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B9" w:rsidRPr="00D76ABC" w:rsidRDefault="00D30C05" w:rsidP="00D30C05">
      <w:pPr>
        <w:jc w:val="center"/>
        <w:rPr>
          <w:b/>
          <w:bCs/>
          <w:color w:val="FF0000"/>
          <w:sz w:val="32"/>
          <w:szCs w:val="32"/>
        </w:rPr>
      </w:pPr>
      <w:proofErr w:type="spellStart"/>
      <w:r w:rsidRPr="00D76ABC">
        <w:rPr>
          <w:b/>
          <w:bCs/>
          <w:color w:val="FF0000"/>
          <w:sz w:val="32"/>
          <w:szCs w:val="32"/>
        </w:rPr>
        <w:t>Gli</w:t>
      </w:r>
      <w:proofErr w:type="spellEnd"/>
      <w:r w:rsidRPr="00D76ABC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D76ABC">
        <w:rPr>
          <w:b/>
          <w:bCs/>
          <w:color w:val="FF0000"/>
          <w:sz w:val="32"/>
          <w:szCs w:val="32"/>
        </w:rPr>
        <w:t>aggettivi</w:t>
      </w:r>
      <w:proofErr w:type="spellEnd"/>
      <w:r w:rsidRPr="00D76ABC">
        <w:rPr>
          <w:b/>
          <w:bCs/>
          <w:color w:val="FF0000"/>
          <w:sz w:val="32"/>
          <w:szCs w:val="32"/>
        </w:rPr>
        <w:t xml:space="preserve"> e i </w:t>
      </w:r>
      <w:proofErr w:type="spellStart"/>
      <w:r w:rsidRPr="00D76ABC">
        <w:rPr>
          <w:b/>
          <w:bCs/>
          <w:color w:val="FF0000"/>
          <w:sz w:val="32"/>
          <w:szCs w:val="32"/>
        </w:rPr>
        <w:t>pronomi</w:t>
      </w:r>
      <w:proofErr w:type="spellEnd"/>
      <w:r w:rsidRPr="00D76ABC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D76ABC">
        <w:rPr>
          <w:b/>
          <w:bCs/>
          <w:color w:val="FF0000"/>
          <w:sz w:val="32"/>
          <w:szCs w:val="32"/>
        </w:rPr>
        <w:t>possessivi</w:t>
      </w:r>
      <w:proofErr w:type="spellEnd"/>
    </w:p>
    <w:p w:rsidR="00D30C05" w:rsidRDefault="00D30C05" w:rsidP="00D30C05">
      <w:pPr>
        <w:jc w:val="center"/>
      </w:pPr>
    </w:p>
    <w:p w:rsidR="00D30C05" w:rsidRDefault="00D30C05" w:rsidP="00D30C05">
      <w:pPr>
        <w:rPr>
          <w:rFonts w:ascii="Arial" w:hAnsi="Arial" w:cs="Arial"/>
          <w:color w:val="6B6B6B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la</w:t>
      </w:r>
      <w:proofErr w:type="gram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forma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degli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aggettivi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possessivi</w:t>
      </w:r>
      <w:proofErr w:type="spellEnd"/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Gli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  <w:proofErr w:type="spellStart"/>
      <w:r w:rsidRPr="00D30C05">
        <w:rPr>
          <w:rFonts w:ascii="Arial" w:eastAsia="Times New Roman" w:hAnsi="Arial" w:cs="Arial"/>
          <w:b/>
          <w:bCs/>
          <w:color w:val="3366FF"/>
          <w:sz w:val="23"/>
          <w:szCs w:val="23"/>
          <w:lang w:eastAsia="fr-FR"/>
        </w:rPr>
        <w:t>aggettivi</w:t>
      </w:r>
      <w:proofErr w:type="spellEnd"/>
      <w:r w:rsidRPr="00D30C05">
        <w:rPr>
          <w:rFonts w:ascii="Arial" w:eastAsia="Times New Roman" w:hAnsi="Arial" w:cs="Arial"/>
          <w:b/>
          <w:bCs/>
          <w:color w:val="3366FF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b/>
          <w:bCs/>
          <w:color w:val="3366FF"/>
          <w:sz w:val="23"/>
          <w:szCs w:val="23"/>
          <w:lang w:eastAsia="fr-FR"/>
        </w:rPr>
        <w:t>possessivi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determinano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  <w:r w:rsidRPr="00D30C05">
        <w:rPr>
          <w:rFonts w:ascii="Arial" w:eastAsia="Times New Roman" w:hAnsi="Arial" w:cs="Arial"/>
          <w:b/>
          <w:bCs/>
          <w:color w:val="3366FF"/>
          <w:sz w:val="23"/>
          <w:szCs w:val="23"/>
          <w:lang w:eastAsia="fr-FR"/>
        </w:rPr>
        <w:t>l’APPARTENENZA</w:t>
      </w:r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, </w:t>
      </w:r>
      <w:proofErr w:type="spellStart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ossia</w:t>
      </w:r>
      <w:proofErr w:type="spellEnd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 a chi </w:t>
      </w:r>
      <w:proofErr w:type="spellStart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appartiene</w:t>
      </w:r>
      <w:proofErr w:type="spellEnd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 la </w:t>
      </w:r>
      <w:proofErr w:type="spellStart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cosa</w:t>
      </w:r>
      <w:proofErr w:type="spellEnd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, la persona o l’animale </w:t>
      </w:r>
      <w:proofErr w:type="spellStart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indicati</w:t>
      </w:r>
      <w:proofErr w:type="spellEnd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 dal nome a </w:t>
      </w:r>
      <w:proofErr w:type="spellStart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cui</w:t>
      </w:r>
      <w:proofErr w:type="spellEnd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essi</w:t>
      </w:r>
      <w:proofErr w:type="spellEnd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 si </w:t>
      </w:r>
      <w:proofErr w:type="spellStart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riferiscono</w:t>
      </w:r>
      <w:proofErr w:type="spellEnd"/>
      <w:r w:rsidRPr="00D30C05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. </w:t>
      </w:r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Gli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aggettivi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possessivi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>concordano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 in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genere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e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numero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 xml:space="preserve">con il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>sostantivo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>della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>cosa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 xml:space="preserve"> o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>della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 xml:space="preserve"> persona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u w:val="single"/>
          <w:lang w:eastAsia="fr-FR"/>
        </w:rPr>
        <w:t>posseduta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.</w:t>
      </w:r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Gli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  <w:r w:rsidRPr="00D30C05">
        <w:rPr>
          <w:rFonts w:ascii="Arial" w:eastAsia="Times New Roman" w:hAnsi="Arial" w:cs="Arial"/>
          <w:b/>
          <w:bCs/>
          <w:color w:val="3366FF"/>
          <w:sz w:val="23"/>
          <w:szCs w:val="23"/>
          <w:u w:val="single"/>
          <w:lang w:eastAsia="fr-FR"/>
        </w:rPr>
        <w:t>AGGETTIVI POSSESSIVI SINGOLARI</w:t>
      </w:r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  <w:proofErr w:type="gram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sono:</w:t>
      </w:r>
      <w:proofErr w:type="gramEnd"/>
    </w:p>
    <w:tbl>
      <w:tblPr>
        <w:tblW w:w="10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3570"/>
        <w:gridCol w:w="3570"/>
      </w:tblGrid>
      <w:tr w:rsidR="00D30C05" w:rsidRPr="00D30C05" w:rsidTr="00D30C05"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b/>
                <w:bCs/>
                <w:color w:val="6B6B6B"/>
                <w:sz w:val="23"/>
                <w:szCs w:val="23"/>
                <w:lang w:eastAsia="fr-FR"/>
              </w:rPr>
              <w:t>MASCHILE</w:t>
            </w:r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b/>
                <w:bCs/>
                <w:color w:val="6B6B6B"/>
                <w:sz w:val="23"/>
                <w:szCs w:val="23"/>
                <w:lang w:eastAsia="fr-FR"/>
              </w:rPr>
              <w:t>FEMMINILE</w:t>
            </w:r>
          </w:p>
        </w:tc>
      </w:tr>
      <w:tr w:rsidR="00D30C05" w:rsidRPr="00D30C05" w:rsidTr="00D30C05"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 xml:space="preserve">1ª persona </w:t>
            </w: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singolare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Mio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Mia</w:t>
            </w:r>
          </w:p>
        </w:tc>
      </w:tr>
      <w:tr w:rsidR="00D30C05" w:rsidRPr="00D30C05" w:rsidTr="00D30C05"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 xml:space="preserve">2ª persona </w:t>
            </w: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singolare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Tuo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Tua</w:t>
            </w:r>
          </w:p>
        </w:tc>
      </w:tr>
      <w:tr w:rsidR="00D30C05" w:rsidRPr="00D30C05" w:rsidTr="00D30C05"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 xml:space="preserve">3ª persona </w:t>
            </w: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singolare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Suo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Sua</w:t>
            </w:r>
          </w:p>
        </w:tc>
      </w:tr>
      <w:tr w:rsidR="00D30C05" w:rsidRPr="00D30C05" w:rsidTr="00D30C05"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1ª persona plurale</w:t>
            </w:r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Nostro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Nostra</w:t>
            </w:r>
            <w:proofErr w:type="spellEnd"/>
          </w:p>
        </w:tc>
      </w:tr>
      <w:tr w:rsidR="00D30C05" w:rsidRPr="00D30C05" w:rsidTr="00D30C05"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2ª persona plurale</w:t>
            </w:r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Vostro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Vostra</w:t>
            </w:r>
            <w:proofErr w:type="spellEnd"/>
          </w:p>
        </w:tc>
      </w:tr>
      <w:tr w:rsidR="00D30C05" w:rsidRPr="00D30C05" w:rsidTr="00D30C05"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3ª persona plurale</w:t>
            </w:r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Loro</w:t>
            </w:r>
            <w:proofErr w:type="spellEnd"/>
          </w:p>
        </w:tc>
        <w:tc>
          <w:tcPr>
            <w:tcW w:w="319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Loro</w:t>
            </w:r>
            <w:proofErr w:type="spellEnd"/>
          </w:p>
        </w:tc>
      </w:tr>
    </w:tbl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proofErr w:type="spellStart"/>
      <w:proofErr w:type="gram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Esempi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:</w:t>
      </w:r>
      <w:proofErr w:type="gramEnd"/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La </w:t>
      </w:r>
      <w:proofErr w:type="spellStart"/>
      <w:r w:rsidRPr="00D30C05">
        <w:rPr>
          <w:rFonts w:ascii="Arial" w:eastAsia="Times New Roman" w:hAnsi="Arial" w:cs="Arial"/>
          <w:b/>
          <w:bCs/>
          <w:i/>
          <w:iCs/>
          <w:color w:val="3366FF"/>
          <w:sz w:val="23"/>
          <w:szCs w:val="23"/>
          <w:lang w:eastAsia="fr-FR"/>
        </w:rPr>
        <w:t>mia</w:t>
      </w:r>
      <w:proofErr w:type="spellEnd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 </w:t>
      </w:r>
      <w:proofErr w:type="spellStart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macchina</w:t>
      </w:r>
      <w:proofErr w:type="spellEnd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 xml:space="preserve"> è rossa</w:t>
      </w:r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(“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mia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” → 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femminile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singolare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, in accordo con “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macchina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”,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che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è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femminile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singolare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+ ci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dice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a chi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appartiene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la </w:t>
      </w:r>
      <w:proofErr w:type="spellStart"/>
      <w:proofErr w:type="gram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macchina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:</w:t>
      </w:r>
      <w:proofErr w:type="gram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me!).</w:t>
      </w:r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Il </w:t>
      </w:r>
      <w:proofErr w:type="spellStart"/>
      <w:r w:rsidRPr="00D30C05">
        <w:rPr>
          <w:rFonts w:ascii="Arial" w:eastAsia="Times New Roman" w:hAnsi="Arial" w:cs="Arial"/>
          <w:b/>
          <w:bCs/>
          <w:i/>
          <w:iCs/>
          <w:color w:val="3366FF"/>
          <w:sz w:val="23"/>
          <w:szCs w:val="23"/>
          <w:lang w:eastAsia="fr-FR"/>
        </w:rPr>
        <w:t>nostro</w:t>
      </w:r>
      <w:proofErr w:type="spellEnd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 xml:space="preserve"> cane si </w:t>
      </w:r>
      <w:proofErr w:type="spellStart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chiama</w:t>
      </w:r>
      <w:proofErr w:type="spellEnd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 xml:space="preserve"> Ron</w:t>
      </w:r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(“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nostro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” → 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maschile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singolare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, in accordo con “cane”,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che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è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maschile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singolare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+ ci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dice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a chi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appartiene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il </w:t>
      </w:r>
      <w:proofErr w:type="gram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cane:</w:t>
      </w:r>
      <w:proofErr w:type="gram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noi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!).</w:t>
      </w:r>
    </w:p>
    <w:p w:rsidR="00D30C05" w:rsidRDefault="00D30C05" w:rsidP="00D30C05">
      <w:pPr>
        <w:rPr>
          <w:rFonts w:ascii="Arial" w:hAnsi="Arial" w:cs="Arial"/>
          <w:color w:val="6B6B6B"/>
          <w:sz w:val="23"/>
          <w:szCs w:val="23"/>
          <w:shd w:val="clear" w:color="auto" w:fill="FFFFFF"/>
        </w:rPr>
      </w:pPr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>La </w:t>
      </w:r>
      <w:proofErr w:type="spellStart"/>
      <w:r>
        <w:rPr>
          <w:rStyle w:val="lev"/>
          <w:rFonts w:ascii="Arial" w:hAnsi="Arial" w:cs="Arial"/>
          <w:i/>
          <w:iCs/>
          <w:color w:val="3366FF"/>
          <w:sz w:val="23"/>
          <w:szCs w:val="23"/>
          <w:shd w:val="clear" w:color="auto" w:fill="FFFFFF"/>
        </w:rPr>
        <w:t>loro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> 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>vita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è </w:t>
      </w:r>
      <w:proofErr w:type="spellStart"/>
      <w:proofErr w:type="gramStart"/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>meravigliosa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>!</w:t>
      </w:r>
      <w:proofErr w:type="gram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 (“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loro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” → è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invariabile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+ ci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dice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a chi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appartiene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la </w:t>
      </w:r>
      <w:proofErr w:type="spellStart"/>
      <w:proofErr w:type="gram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vita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:</w:t>
      </w:r>
      <w:proofErr w:type="gram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a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loro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!).</w:t>
      </w:r>
    </w:p>
    <w:p w:rsidR="00D30C05" w:rsidRDefault="00D30C05" w:rsidP="00D30C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proofErr w:type="spellStart"/>
      <w:r>
        <w:rPr>
          <w:rFonts w:ascii="Arial" w:hAnsi="Arial" w:cs="Arial"/>
          <w:color w:val="6B6B6B"/>
          <w:sz w:val="23"/>
          <w:szCs w:val="23"/>
        </w:rPr>
        <w:t>Gli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aggettivi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possessivi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singolari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dunque</w:t>
      </w:r>
      <w:proofErr w:type="spellEnd"/>
      <w:r>
        <w:rPr>
          <w:rFonts w:ascii="Arial" w:hAnsi="Arial" w:cs="Arial"/>
          <w:color w:val="6B6B6B"/>
          <w:sz w:val="23"/>
          <w:szCs w:val="23"/>
        </w:rPr>
        <w:t>, sono 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>sempre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>preceduti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 xml:space="preserve"> da un 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>articolo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proofErr w:type="gramStart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>determinativo</w:t>
      </w:r>
      <w:proofErr w:type="spellEnd"/>
      <w:r>
        <w:rPr>
          <w:rFonts w:ascii="Arial" w:hAnsi="Arial" w:cs="Arial"/>
          <w:color w:val="6B6B6B"/>
          <w:sz w:val="23"/>
          <w:szCs w:val="23"/>
        </w:rPr>
        <w:t>!!</w:t>
      </w:r>
      <w:proofErr w:type="gramEnd"/>
    </w:p>
    <w:p w:rsidR="00D30C05" w:rsidRDefault="00D30C05" w:rsidP="00D30C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proofErr w:type="spellStart"/>
      <w:r>
        <w:rPr>
          <w:rFonts w:ascii="Arial" w:hAnsi="Arial" w:cs="Arial"/>
          <w:color w:val="6B6B6B"/>
          <w:sz w:val="23"/>
          <w:szCs w:val="23"/>
        </w:rPr>
        <w:t>Unica</w:t>
      </w:r>
      <w:proofErr w:type="spellEnd"/>
      <w:r>
        <w:rPr>
          <w:rFonts w:ascii="Arial" w:hAnsi="Arial" w:cs="Arial"/>
          <w:color w:val="6B6B6B"/>
          <w:sz w:val="23"/>
          <w:szCs w:val="23"/>
        </w:rPr>
        <w:t> </w:t>
      </w:r>
      <w:proofErr w:type="spellStart"/>
      <w:r>
        <w:rPr>
          <w:rFonts w:ascii="Arial" w:hAnsi="Arial" w:cs="Arial"/>
          <w:color w:val="FF0000"/>
          <w:sz w:val="23"/>
          <w:szCs w:val="23"/>
        </w:rPr>
        <w:t>eccezione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 a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questa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regola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sono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gli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aggettivi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possessivi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che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accompagnano</w:t>
      </w:r>
      <w:proofErr w:type="spellEnd"/>
      <w:r>
        <w:rPr>
          <w:rFonts w:ascii="Arial" w:hAnsi="Arial" w:cs="Arial"/>
          <w:color w:val="6B6B6B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23"/>
          <w:szCs w:val="23"/>
        </w:rPr>
        <w:t>i </w:t>
      </w:r>
      <w:proofErr w:type="spellStart"/>
      <w:r>
        <w:rPr>
          <w:rStyle w:val="lev"/>
          <w:rFonts w:ascii="Arial" w:hAnsi="Arial" w:cs="Arial"/>
          <w:color w:val="FF0000"/>
          <w:sz w:val="23"/>
          <w:szCs w:val="23"/>
          <w:u w:val="single"/>
        </w:rPr>
        <w:t>nomi</w:t>
      </w:r>
      <w:proofErr w:type="spellEnd"/>
      <w:r>
        <w:rPr>
          <w:rStyle w:val="lev"/>
          <w:rFonts w:ascii="Arial" w:hAnsi="Arial" w:cs="Arial"/>
          <w:color w:val="FF0000"/>
          <w:sz w:val="23"/>
          <w:szCs w:val="23"/>
          <w:u w:val="single"/>
        </w:rPr>
        <w:t xml:space="preserve"> di </w:t>
      </w:r>
      <w:proofErr w:type="spellStart"/>
      <w:r>
        <w:rPr>
          <w:rStyle w:val="lev"/>
          <w:rFonts w:ascii="Arial" w:hAnsi="Arial" w:cs="Arial"/>
          <w:color w:val="FF0000"/>
          <w:sz w:val="23"/>
          <w:szCs w:val="23"/>
          <w:u w:val="single"/>
        </w:rPr>
        <w:t>famiglia</w:t>
      </w:r>
      <w:proofErr w:type="spellEnd"/>
      <w:r>
        <w:rPr>
          <w:rStyle w:val="lev"/>
          <w:rFonts w:ascii="Arial" w:hAnsi="Arial" w:cs="Arial"/>
          <w:color w:val="FF0000"/>
          <w:sz w:val="23"/>
          <w:szCs w:val="23"/>
        </w:rPr>
        <w:t xml:space="preserve"> al </w:t>
      </w:r>
      <w:proofErr w:type="spellStart"/>
      <w:proofErr w:type="gramStart"/>
      <w:r>
        <w:rPr>
          <w:rStyle w:val="lev"/>
          <w:rFonts w:ascii="Arial" w:hAnsi="Arial" w:cs="Arial"/>
          <w:color w:val="FF0000"/>
          <w:sz w:val="23"/>
          <w:szCs w:val="23"/>
        </w:rPr>
        <w:t>singolare</w:t>
      </w:r>
      <w:proofErr w:type="spellEnd"/>
      <w:r>
        <w:rPr>
          <w:rFonts w:ascii="Arial" w:hAnsi="Arial" w:cs="Arial"/>
          <w:color w:val="6B6B6B"/>
          <w:sz w:val="23"/>
          <w:szCs w:val="23"/>
        </w:rPr>
        <w:t>:</w:t>
      </w:r>
      <w:proofErr w:type="gramEnd"/>
      <w:r>
        <w:rPr>
          <w:rFonts w:ascii="Arial" w:hAnsi="Arial" w:cs="Arial"/>
          <w:color w:val="6B6B6B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questo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caso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infatti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, non sono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preceduti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dall’articolo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determinativo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. Con i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nomi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di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famiglia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al plurale,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invece</w:t>
      </w:r>
      <w:proofErr w:type="spellEnd"/>
      <w:r>
        <w:rPr>
          <w:rFonts w:ascii="Arial" w:hAnsi="Arial" w:cs="Arial"/>
          <w:color w:val="6B6B6B"/>
          <w:sz w:val="23"/>
          <w:szCs w:val="23"/>
        </w:rPr>
        <w:t>, l’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articolo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va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messo</w:t>
      </w:r>
      <w:proofErr w:type="spellEnd"/>
      <w:r>
        <w:rPr>
          <w:rFonts w:ascii="Arial" w:hAnsi="Arial" w:cs="Arial"/>
          <w:color w:val="6B6B6B"/>
          <w:sz w:val="23"/>
          <w:szCs w:val="23"/>
        </w:rPr>
        <w:t>.</w:t>
      </w:r>
    </w:p>
    <w:p w:rsidR="00D30C05" w:rsidRDefault="00D30C05" w:rsidP="00D30C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6B6B6B"/>
          <w:sz w:val="23"/>
          <w:szCs w:val="23"/>
        </w:rPr>
        <w:t>Esempi</w:t>
      </w:r>
      <w:proofErr w:type="spellEnd"/>
      <w:r>
        <w:rPr>
          <w:rFonts w:ascii="Arial" w:hAnsi="Arial" w:cs="Arial"/>
          <w:color w:val="6B6B6B"/>
          <w:sz w:val="23"/>
          <w:szCs w:val="23"/>
        </w:rPr>
        <w:t>:</w:t>
      </w:r>
      <w:proofErr w:type="gramEnd"/>
    </w:p>
    <w:p w:rsidR="00D30C05" w:rsidRDefault="00D30C05" w:rsidP="00D30C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r>
        <w:rPr>
          <w:rStyle w:val="Accentuation"/>
          <w:rFonts w:ascii="Arial" w:hAnsi="Arial" w:cs="Arial"/>
          <w:color w:val="6B6B6B"/>
          <w:sz w:val="23"/>
          <w:szCs w:val="23"/>
        </w:rPr>
        <w:lastRenderedPageBreak/>
        <w:t xml:space="preserve"> </w:t>
      </w:r>
      <w:del w:id="0" w:author="Unknown">
        <w:r>
          <w:rPr>
            <w:rStyle w:val="Accentuation"/>
            <w:rFonts w:ascii="Arial" w:hAnsi="Arial" w:cs="Arial"/>
            <w:color w:val="6B6B6B"/>
            <w:sz w:val="23"/>
            <w:szCs w:val="23"/>
            <w:shd w:val="clear" w:color="auto" w:fill="FFFFFF"/>
          </w:rPr>
          <w:delText>lala</w:delText>
        </w:r>
        <w:r>
          <w:rPr>
            <w:rStyle w:val="Accentuation"/>
            <w:rFonts w:ascii="Arial" w:hAnsi="Arial" w:cs="Arial"/>
            <w:color w:val="6B6B6B"/>
            <w:sz w:val="23"/>
            <w:szCs w:val="23"/>
          </w:rPr>
          <w:delText>la</w:delText>
        </w:r>
      </w:del>
      <w:r>
        <w:rPr>
          <w:rStyle w:val="Accentuation"/>
          <w:rFonts w:ascii="Arial" w:hAnsi="Arial" w:cs="Arial"/>
          <w:color w:val="6B6B6B"/>
          <w:sz w:val="23"/>
          <w:szCs w:val="23"/>
        </w:rPr>
        <w:t> </w:t>
      </w:r>
      <w:r>
        <w:rPr>
          <w:rStyle w:val="lev"/>
          <w:rFonts w:ascii="Arial" w:hAnsi="Arial" w:cs="Arial"/>
          <w:i/>
          <w:iCs/>
          <w:color w:val="3366FF"/>
          <w:sz w:val="23"/>
          <w:szCs w:val="23"/>
        </w:rPr>
        <w:t>Mia</w:t>
      </w:r>
      <w:r>
        <w:rPr>
          <w:rStyle w:val="Accentuation"/>
          <w:rFonts w:ascii="Arial" w:hAnsi="Arial" w:cs="Arial"/>
          <w:color w:val="6B6B6B"/>
          <w:sz w:val="23"/>
          <w:szCs w:val="23"/>
        </w:rPr>
        <w:t> 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madre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 si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chiama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 Sofia.</w:t>
      </w:r>
      <w:r>
        <w:rPr>
          <w:rFonts w:ascii="Arial" w:hAnsi="Arial" w:cs="Arial"/>
          <w:color w:val="6B6B6B"/>
          <w:sz w:val="23"/>
          <w:szCs w:val="23"/>
        </w:rPr>
        <w:t xml:space="preserve"> → nome di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famiglia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al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singolare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→ NO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articolo</w:t>
      </w:r>
      <w:proofErr w:type="spellEnd"/>
    </w:p>
    <w:p w:rsidR="00D30C05" w:rsidRDefault="00D30C05" w:rsidP="00D30C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del w:id="1" w:author="Unknown">
        <w:r>
          <w:rPr>
            <w:rStyle w:val="Accentuation"/>
            <w:rFonts w:ascii="Arial" w:hAnsi="Arial" w:cs="Arial"/>
            <w:color w:val="6B6B6B"/>
            <w:sz w:val="23"/>
            <w:szCs w:val="23"/>
          </w:rPr>
          <w:delText>il</w:delText>
        </w:r>
      </w:del>
      <w:r>
        <w:rPr>
          <w:rStyle w:val="Accentuation"/>
          <w:rFonts w:ascii="Arial" w:hAnsi="Arial" w:cs="Arial"/>
          <w:color w:val="6B6B6B"/>
          <w:sz w:val="23"/>
          <w:szCs w:val="23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3366FF"/>
          <w:sz w:val="23"/>
          <w:szCs w:val="23"/>
        </w:rPr>
        <w:t>Tuo</w:t>
      </w:r>
      <w:proofErr w:type="spellEnd"/>
      <w:r>
        <w:rPr>
          <w:rStyle w:val="lev"/>
          <w:rFonts w:ascii="Arial" w:hAnsi="Arial" w:cs="Arial"/>
          <w:i/>
          <w:iCs/>
          <w:color w:val="6B6B6B"/>
          <w:sz w:val="23"/>
          <w:szCs w:val="23"/>
        </w:rPr>
        <w:t> 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fratello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 ha 13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anni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>.</w:t>
      </w:r>
      <w:r>
        <w:rPr>
          <w:rFonts w:ascii="Arial" w:hAnsi="Arial" w:cs="Arial"/>
          <w:color w:val="6B6B6B"/>
          <w:sz w:val="23"/>
          <w:szCs w:val="23"/>
        </w:rPr>
        <w:t xml:space="preserve"> → nome di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famiglia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al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singolare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→ NO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articolo</w:t>
      </w:r>
      <w:proofErr w:type="spellEnd"/>
    </w:p>
    <w:p w:rsidR="00D30C05" w:rsidRDefault="00D30C05" w:rsidP="00D30C05">
      <w:pPr>
        <w:rPr>
          <w:rFonts w:ascii="Arial" w:hAnsi="Arial" w:cs="Arial"/>
          <w:color w:val="6B6B6B"/>
          <w:sz w:val="23"/>
          <w:szCs w:val="23"/>
          <w:shd w:val="clear" w:color="auto" w:fill="FFFFFF"/>
        </w:rPr>
      </w:pPr>
    </w:p>
    <w:p w:rsidR="00D30C05" w:rsidRPr="00D30C05" w:rsidRDefault="00D30C05" w:rsidP="00D30C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del w:id="2" w:author="Unknown">
        <w:r>
          <w:rPr>
            <w:rStyle w:val="Accentuation"/>
            <w:rFonts w:ascii="Arial" w:hAnsi="Arial" w:cs="Arial"/>
            <w:color w:val="6B6B6B"/>
            <w:sz w:val="23"/>
            <w:szCs w:val="23"/>
            <w:shd w:val="clear" w:color="auto" w:fill="FFFFFF"/>
          </w:rPr>
          <w:delText>lala</w:delText>
        </w:r>
      </w:del>
      <w:r w:rsidRPr="00D30C05">
        <w:rPr>
          <w:rFonts w:ascii="Arial" w:hAnsi="Arial" w:cs="Arial"/>
          <w:i/>
          <w:iCs/>
          <w:color w:val="FF0000"/>
          <w:sz w:val="23"/>
          <w:szCs w:val="23"/>
        </w:rPr>
        <w:t>Il</w:t>
      </w:r>
      <w:r w:rsidRPr="00D30C05">
        <w:rPr>
          <w:rFonts w:ascii="Arial" w:hAnsi="Arial" w:cs="Arial"/>
          <w:i/>
          <w:iCs/>
          <w:color w:val="6B6B6B"/>
          <w:sz w:val="23"/>
          <w:szCs w:val="23"/>
        </w:rPr>
        <w:t> </w:t>
      </w:r>
      <w:proofErr w:type="spellStart"/>
      <w:r w:rsidRPr="00D30C05">
        <w:rPr>
          <w:rFonts w:ascii="Arial" w:hAnsi="Arial" w:cs="Arial"/>
          <w:b/>
          <w:bCs/>
          <w:i/>
          <w:iCs/>
          <w:color w:val="3366FF"/>
          <w:sz w:val="23"/>
          <w:szCs w:val="23"/>
        </w:rPr>
        <w:t>loro</w:t>
      </w:r>
      <w:proofErr w:type="spellEnd"/>
      <w:r w:rsidRPr="00D30C05">
        <w:rPr>
          <w:rFonts w:ascii="Arial" w:hAnsi="Arial" w:cs="Arial"/>
          <w:i/>
          <w:iCs/>
          <w:color w:val="6B6B6B"/>
          <w:sz w:val="23"/>
          <w:szCs w:val="23"/>
        </w:rPr>
        <w:t> </w:t>
      </w:r>
      <w:proofErr w:type="spellStart"/>
      <w:r w:rsidRPr="00D30C05">
        <w:rPr>
          <w:rFonts w:ascii="Arial" w:hAnsi="Arial" w:cs="Arial"/>
          <w:i/>
          <w:iCs/>
          <w:color w:val="6B6B6B"/>
          <w:sz w:val="23"/>
          <w:szCs w:val="23"/>
        </w:rPr>
        <w:t>zio</w:t>
      </w:r>
      <w:proofErr w:type="spellEnd"/>
      <w:r w:rsidRPr="00D30C05">
        <w:rPr>
          <w:rFonts w:ascii="Arial" w:hAnsi="Arial" w:cs="Arial"/>
          <w:i/>
          <w:iCs/>
          <w:color w:val="6B6B6B"/>
          <w:sz w:val="23"/>
          <w:szCs w:val="23"/>
        </w:rPr>
        <w:t xml:space="preserve"> fa l’</w:t>
      </w:r>
      <w:proofErr w:type="spellStart"/>
      <w:r w:rsidRPr="00D30C05">
        <w:rPr>
          <w:rFonts w:ascii="Arial" w:hAnsi="Arial" w:cs="Arial"/>
          <w:i/>
          <w:iCs/>
          <w:color w:val="6B6B6B"/>
          <w:sz w:val="23"/>
          <w:szCs w:val="23"/>
        </w:rPr>
        <w:t>architetto</w:t>
      </w:r>
      <w:proofErr w:type="spellEnd"/>
      <w:r w:rsidRPr="00D30C05">
        <w:rPr>
          <w:rFonts w:ascii="Arial" w:hAnsi="Arial" w:cs="Arial"/>
          <w:i/>
          <w:iCs/>
          <w:color w:val="6B6B6B"/>
          <w:sz w:val="23"/>
          <w:szCs w:val="23"/>
        </w:rPr>
        <w:t>.</w:t>
      </w:r>
      <w:r w:rsidRPr="00D30C05">
        <w:rPr>
          <w:rFonts w:ascii="Arial" w:hAnsi="Arial" w:cs="Arial"/>
          <w:color w:val="6B6B6B"/>
          <w:sz w:val="23"/>
          <w:szCs w:val="23"/>
        </w:rPr>
        <w:t> → “</w:t>
      </w:r>
      <w:proofErr w:type="spellStart"/>
      <w:r w:rsidRPr="00D30C05">
        <w:rPr>
          <w:rFonts w:ascii="Arial" w:hAnsi="Arial" w:cs="Arial"/>
          <w:color w:val="FF0000"/>
          <w:sz w:val="23"/>
          <w:szCs w:val="23"/>
        </w:rPr>
        <w:t>loro</w:t>
      </w:r>
      <w:proofErr w:type="spellEnd"/>
      <w:r w:rsidRPr="00D30C05">
        <w:rPr>
          <w:rFonts w:ascii="Arial" w:hAnsi="Arial" w:cs="Arial"/>
          <w:color w:val="6B6B6B"/>
          <w:sz w:val="23"/>
          <w:szCs w:val="23"/>
        </w:rPr>
        <w:t xml:space="preserve">“, </w:t>
      </w:r>
      <w:proofErr w:type="spellStart"/>
      <w:r w:rsidRPr="00D30C05">
        <w:rPr>
          <w:rFonts w:ascii="Arial" w:hAnsi="Arial" w:cs="Arial"/>
          <w:color w:val="6B6B6B"/>
          <w:sz w:val="23"/>
          <w:szCs w:val="23"/>
        </w:rPr>
        <w:t>però</w:t>
      </w:r>
      <w:proofErr w:type="spellEnd"/>
      <w:r w:rsidRPr="00D30C05">
        <w:rPr>
          <w:rFonts w:ascii="Arial" w:hAnsi="Arial" w:cs="Arial"/>
          <w:color w:val="6B6B6B"/>
          <w:sz w:val="23"/>
          <w:szCs w:val="23"/>
        </w:rPr>
        <w:t>, </w:t>
      </w:r>
      <w:r w:rsidRPr="00D30C05">
        <w:rPr>
          <w:rFonts w:ascii="Arial" w:hAnsi="Arial" w:cs="Arial"/>
          <w:color w:val="FF0000"/>
          <w:sz w:val="23"/>
          <w:szCs w:val="23"/>
        </w:rPr>
        <w:t xml:space="preserve">NON SEGUE LA </w:t>
      </w:r>
      <w:proofErr w:type="gramStart"/>
      <w:r w:rsidRPr="00D30C05">
        <w:rPr>
          <w:rFonts w:ascii="Arial" w:hAnsi="Arial" w:cs="Arial"/>
          <w:color w:val="FF0000"/>
          <w:sz w:val="23"/>
          <w:szCs w:val="23"/>
        </w:rPr>
        <w:t>REGOLA</w:t>
      </w:r>
      <w:r w:rsidRPr="00D30C05">
        <w:rPr>
          <w:rFonts w:ascii="Arial" w:hAnsi="Arial" w:cs="Arial"/>
          <w:color w:val="6B6B6B"/>
          <w:sz w:val="23"/>
          <w:szCs w:val="23"/>
        </w:rPr>
        <w:t>!</w:t>
      </w:r>
      <w:proofErr w:type="gramEnd"/>
      <w:r w:rsidRPr="00D30C05">
        <w:rPr>
          <w:rFonts w:ascii="Arial" w:hAnsi="Arial" w:cs="Arial"/>
          <w:color w:val="6B6B6B"/>
          <w:sz w:val="23"/>
          <w:szCs w:val="23"/>
        </w:rPr>
        <w:t xml:space="preserve"> → SÌ </w:t>
      </w:r>
      <w:proofErr w:type="spellStart"/>
      <w:r w:rsidRPr="00D30C05">
        <w:rPr>
          <w:rFonts w:ascii="Arial" w:hAnsi="Arial" w:cs="Arial"/>
          <w:color w:val="6B6B6B"/>
          <w:sz w:val="23"/>
          <w:szCs w:val="23"/>
        </w:rPr>
        <w:t>articolo</w:t>
      </w:r>
      <w:proofErr w:type="spellEnd"/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Gli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</w:t>
      </w:r>
      <w:r w:rsidRPr="00D30C05">
        <w:rPr>
          <w:rFonts w:ascii="Arial" w:eastAsia="Times New Roman" w:hAnsi="Arial" w:cs="Arial"/>
          <w:b/>
          <w:bCs/>
          <w:color w:val="3366FF"/>
          <w:sz w:val="23"/>
          <w:szCs w:val="23"/>
          <w:u w:val="single"/>
          <w:lang w:eastAsia="fr-FR"/>
        </w:rPr>
        <w:t>AGGETTIVI POSSESSIVI PLURALI</w:t>
      </w:r>
      <w:r w:rsidRPr="00D30C05">
        <w:rPr>
          <w:rFonts w:ascii="Arial" w:eastAsia="Times New Roman" w:hAnsi="Arial" w:cs="Arial"/>
          <w:b/>
          <w:bCs/>
          <w:color w:val="6B6B6B"/>
          <w:sz w:val="23"/>
          <w:szCs w:val="23"/>
          <w:lang w:eastAsia="fr-FR"/>
        </w:rPr>
        <w:t> </w:t>
      </w:r>
      <w:proofErr w:type="gram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sono:</w:t>
      </w:r>
      <w:proofErr w:type="gramEnd"/>
    </w:p>
    <w:tbl>
      <w:tblPr>
        <w:tblW w:w="10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3587"/>
        <w:gridCol w:w="3587"/>
      </w:tblGrid>
      <w:tr w:rsidR="00D30C05" w:rsidRPr="00D30C05" w:rsidTr="00D30C05">
        <w:trPr>
          <w:trHeight w:val="360"/>
        </w:trPr>
        <w:tc>
          <w:tcPr>
            <w:tcW w:w="3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b/>
                <w:bCs/>
                <w:color w:val="6B6B6B"/>
                <w:sz w:val="23"/>
                <w:szCs w:val="23"/>
                <w:lang w:eastAsia="fr-FR"/>
              </w:rPr>
              <w:t>MASCHILE</w:t>
            </w:r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b/>
                <w:bCs/>
                <w:color w:val="6B6B6B"/>
                <w:sz w:val="23"/>
                <w:szCs w:val="23"/>
                <w:lang w:eastAsia="fr-FR"/>
              </w:rPr>
              <w:t>FEMMINILE</w:t>
            </w:r>
          </w:p>
        </w:tc>
      </w:tr>
      <w:tr w:rsidR="00D30C05" w:rsidRPr="00D30C05" w:rsidTr="00D30C05">
        <w:trPr>
          <w:trHeight w:val="360"/>
        </w:trPr>
        <w:tc>
          <w:tcPr>
            <w:tcW w:w="3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 xml:space="preserve">1ª persona </w:t>
            </w: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singolare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Miei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Mie</w:t>
            </w:r>
          </w:p>
        </w:tc>
      </w:tr>
      <w:tr w:rsidR="00D30C05" w:rsidRPr="00D30C05" w:rsidTr="00D30C05">
        <w:trPr>
          <w:trHeight w:val="360"/>
        </w:trPr>
        <w:tc>
          <w:tcPr>
            <w:tcW w:w="3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 xml:space="preserve">2ª persona </w:t>
            </w: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singolare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Tuoi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Tue</w:t>
            </w:r>
          </w:p>
        </w:tc>
      </w:tr>
      <w:tr w:rsidR="00D30C05" w:rsidRPr="00D30C05" w:rsidTr="00D30C05">
        <w:trPr>
          <w:trHeight w:val="360"/>
        </w:trPr>
        <w:tc>
          <w:tcPr>
            <w:tcW w:w="3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 xml:space="preserve">3ª persona </w:t>
            </w: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singolare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Suoi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Sue</w:t>
            </w:r>
          </w:p>
        </w:tc>
      </w:tr>
      <w:tr w:rsidR="00D30C05" w:rsidRPr="00D30C05" w:rsidTr="00D30C05">
        <w:trPr>
          <w:trHeight w:val="360"/>
        </w:trPr>
        <w:tc>
          <w:tcPr>
            <w:tcW w:w="3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1ª persona plurale</w:t>
            </w:r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Nostri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Nostre</w:t>
            </w:r>
            <w:proofErr w:type="spellEnd"/>
          </w:p>
        </w:tc>
      </w:tr>
      <w:tr w:rsidR="00D30C05" w:rsidRPr="00D30C05" w:rsidTr="00D30C05">
        <w:trPr>
          <w:trHeight w:val="360"/>
        </w:trPr>
        <w:tc>
          <w:tcPr>
            <w:tcW w:w="3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2ª persona plurale</w:t>
            </w:r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Vostri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Vostre</w:t>
            </w:r>
            <w:proofErr w:type="spellEnd"/>
          </w:p>
        </w:tc>
      </w:tr>
      <w:tr w:rsidR="00D30C05" w:rsidRPr="00D30C05" w:rsidTr="00D30C05">
        <w:trPr>
          <w:trHeight w:val="360"/>
        </w:trPr>
        <w:tc>
          <w:tcPr>
            <w:tcW w:w="306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3ª persona plurale</w:t>
            </w:r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Loro</w:t>
            </w:r>
            <w:proofErr w:type="spellEnd"/>
          </w:p>
        </w:tc>
        <w:tc>
          <w:tcPr>
            <w:tcW w:w="310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0C05" w:rsidRPr="00D30C05" w:rsidRDefault="00D30C05" w:rsidP="00D30C05">
            <w:pPr>
              <w:spacing w:after="300" w:line="240" w:lineRule="auto"/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</w:pPr>
            <w:proofErr w:type="spellStart"/>
            <w:r w:rsidRPr="00D30C05">
              <w:rPr>
                <w:rFonts w:ascii="Arial" w:eastAsia="Times New Roman" w:hAnsi="Arial" w:cs="Arial"/>
                <w:color w:val="6B6B6B"/>
                <w:sz w:val="23"/>
                <w:szCs w:val="23"/>
                <w:lang w:eastAsia="fr-FR"/>
              </w:rPr>
              <w:t>Loro</w:t>
            </w:r>
            <w:proofErr w:type="spellEnd"/>
          </w:p>
        </w:tc>
      </w:tr>
    </w:tbl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proofErr w:type="spellStart"/>
      <w:proofErr w:type="gram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Esempi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:</w:t>
      </w:r>
      <w:proofErr w:type="gramEnd"/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Le </w:t>
      </w:r>
      <w:r w:rsidRPr="00D30C05">
        <w:rPr>
          <w:rFonts w:ascii="Arial" w:eastAsia="Times New Roman" w:hAnsi="Arial" w:cs="Arial"/>
          <w:b/>
          <w:bCs/>
          <w:i/>
          <w:iCs/>
          <w:color w:val="3366FF"/>
          <w:sz w:val="23"/>
          <w:szCs w:val="23"/>
          <w:lang w:eastAsia="fr-FR"/>
        </w:rPr>
        <w:t>tue</w:t>
      </w:r>
      <w:r w:rsidRPr="00D30C05">
        <w:rPr>
          <w:rFonts w:ascii="Arial" w:eastAsia="Times New Roman" w:hAnsi="Arial" w:cs="Arial"/>
          <w:i/>
          <w:iCs/>
          <w:color w:val="3366FF"/>
          <w:sz w:val="23"/>
          <w:szCs w:val="23"/>
          <w:lang w:eastAsia="fr-FR"/>
        </w:rPr>
        <w:t> </w:t>
      </w:r>
      <w:proofErr w:type="spellStart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scarpe</w:t>
      </w:r>
      <w:proofErr w:type="spellEnd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 xml:space="preserve"> sono </w:t>
      </w:r>
      <w:proofErr w:type="spellStart"/>
      <w:proofErr w:type="gramStart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alte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 (</w:t>
      </w:r>
      <w:proofErr w:type="gram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“tue” → 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femminile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plurale, in accordo con “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scarpe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”,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che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è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femminile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plurale + ci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dice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a chi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appartengono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le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scarpe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: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te!).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Esempi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:</w:t>
      </w:r>
    </w:p>
    <w:p w:rsidR="00D30C05" w:rsidRPr="00D30C05" w:rsidRDefault="00D30C05" w:rsidP="00D30C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B6B6B"/>
          <w:sz w:val="23"/>
          <w:szCs w:val="23"/>
          <w:lang w:eastAsia="fr-FR"/>
        </w:rPr>
      </w:pPr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I </w:t>
      </w:r>
      <w:proofErr w:type="spellStart"/>
      <w:r w:rsidRPr="00D30C05">
        <w:rPr>
          <w:rFonts w:ascii="Arial" w:eastAsia="Times New Roman" w:hAnsi="Arial" w:cs="Arial"/>
          <w:b/>
          <w:bCs/>
          <w:i/>
          <w:iCs/>
          <w:color w:val="3366FF"/>
          <w:sz w:val="23"/>
          <w:szCs w:val="23"/>
          <w:lang w:eastAsia="fr-FR"/>
        </w:rPr>
        <w:t>vostri</w:t>
      </w:r>
      <w:proofErr w:type="spellEnd"/>
      <w:r w:rsidRPr="00D30C05">
        <w:rPr>
          <w:rFonts w:ascii="Arial" w:eastAsia="Times New Roman" w:hAnsi="Arial" w:cs="Arial"/>
          <w:i/>
          <w:iCs/>
          <w:color w:val="3366FF"/>
          <w:sz w:val="23"/>
          <w:szCs w:val="23"/>
          <w:lang w:eastAsia="fr-FR"/>
        </w:rPr>
        <w:t> </w:t>
      </w:r>
      <w:proofErr w:type="spellStart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libri</w:t>
      </w:r>
      <w:proofErr w:type="spellEnd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hanno</w:t>
      </w:r>
      <w:proofErr w:type="spellEnd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 xml:space="preserve"> la </w:t>
      </w:r>
      <w:proofErr w:type="spellStart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copertina</w:t>
      </w:r>
      <w:proofErr w:type="spellEnd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 xml:space="preserve"> </w:t>
      </w:r>
      <w:proofErr w:type="spellStart"/>
      <w:proofErr w:type="gramStart"/>
      <w:r w:rsidRPr="00D30C05">
        <w:rPr>
          <w:rFonts w:ascii="Arial" w:eastAsia="Times New Roman" w:hAnsi="Arial" w:cs="Arial"/>
          <w:i/>
          <w:iCs/>
          <w:color w:val="6B6B6B"/>
          <w:sz w:val="23"/>
          <w:szCs w:val="23"/>
          <w:lang w:eastAsia="fr-FR"/>
        </w:rPr>
        <w:t>rovinata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  (</w:t>
      </w:r>
      <w:proofErr w:type="gram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“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vostri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” → 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maschile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plurale, in accordo con “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libri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”,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che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è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maschile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plurale + ci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dice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a chi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appartengono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i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libri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: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a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 xml:space="preserve"> </w:t>
      </w:r>
      <w:proofErr w:type="spellStart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voi</w:t>
      </w:r>
      <w:proofErr w:type="spellEnd"/>
      <w:r w:rsidRPr="00D30C05">
        <w:rPr>
          <w:rFonts w:ascii="Arial" w:eastAsia="Times New Roman" w:hAnsi="Arial" w:cs="Arial"/>
          <w:color w:val="6B6B6B"/>
          <w:sz w:val="23"/>
          <w:szCs w:val="23"/>
          <w:lang w:eastAsia="fr-FR"/>
        </w:rPr>
        <w:t>!).</w:t>
      </w:r>
    </w:p>
    <w:p w:rsidR="00D30C05" w:rsidRDefault="00D30C05" w:rsidP="00D30C05">
      <w:pPr>
        <w:rPr>
          <w:rFonts w:ascii="Arial" w:hAnsi="Arial" w:cs="Arial"/>
          <w:color w:val="6B6B6B"/>
          <w:sz w:val="23"/>
          <w:szCs w:val="23"/>
          <w:shd w:val="clear" w:color="auto" w:fill="FFFFFF"/>
        </w:rPr>
      </w:pPr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>Le </w:t>
      </w:r>
      <w:proofErr w:type="spellStart"/>
      <w:r>
        <w:rPr>
          <w:rStyle w:val="lev"/>
          <w:rFonts w:ascii="Arial" w:hAnsi="Arial" w:cs="Arial"/>
          <w:i/>
          <w:iCs/>
          <w:color w:val="3366FF"/>
          <w:sz w:val="23"/>
          <w:szCs w:val="23"/>
          <w:shd w:val="clear" w:color="auto" w:fill="FFFFFF"/>
        </w:rPr>
        <w:t>loro</w:t>
      </w:r>
      <w:proofErr w:type="spellEnd"/>
      <w:r>
        <w:rPr>
          <w:rStyle w:val="Accentuation"/>
          <w:rFonts w:ascii="Arial" w:hAnsi="Arial" w:cs="Arial"/>
          <w:color w:val="3366FF"/>
          <w:sz w:val="23"/>
          <w:szCs w:val="23"/>
          <w:shd w:val="clear" w:color="auto" w:fill="FFFFFF"/>
        </w:rPr>
        <w:t> 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>fidanzate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sono molto belle</w:t>
      </w:r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 (“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loro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” → è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invariabile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+ ci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dice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a chi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appartengono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le </w:t>
      </w:r>
      <w:proofErr w:type="spellStart"/>
      <w:proofErr w:type="gram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fidanzate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:</w:t>
      </w:r>
      <w:proofErr w:type="gram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a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loro</w:t>
      </w:r>
      <w:proofErr w:type="spellEnd"/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!).</w:t>
      </w:r>
    </w:p>
    <w:p w:rsidR="00D30C05" w:rsidRDefault="00D30C05" w:rsidP="00D30C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r>
        <w:rPr>
          <w:rStyle w:val="Accentuation"/>
          <w:rFonts w:ascii="Arial" w:hAnsi="Arial" w:cs="Arial"/>
          <w:color w:val="FF0000"/>
          <w:sz w:val="23"/>
          <w:szCs w:val="23"/>
        </w:rPr>
        <w:t>I</w:t>
      </w:r>
      <w:r>
        <w:rPr>
          <w:rStyle w:val="Accentuation"/>
          <w:rFonts w:ascii="Arial" w:hAnsi="Arial" w:cs="Arial"/>
          <w:color w:val="6B6B6B"/>
          <w:sz w:val="23"/>
          <w:szCs w:val="23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3366FF"/>
          <w:sz w:val="23"/>
          <w:szCs w:val="23"/>
        </w:rPr>
        <w:t>suoi</w:t>
      </w:r>
      <w:proofErr w:type="spellEnd"/>
      <w:r>
        <w:rPr>
          <w:rStyle w:val="Accentuation"/>
          <w:rFonts w:ascii="Arial" w:hAnsi="Arial" w:cs="Arial"/>
          <w:color w:val="3366FF"/>
          <w:sz w:val="23"/>
          <w:szCs w:val="23"/>
        </w:rPr>
        <w:t> 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cugini</w:t>
      </w:r>
      <w:proofErr w:type="spellEnd"/>
      <w:r>
        <w:rPr>
          <w:rStyle w:val="Accentuation"/>
          <w:rFonts w:ascii="Arial" w:hAnsi="Arial" w:cs="Arial"/>
          <w:color w:val="6B6B6B"/>
          <w:sz w:val="23"/>
          <w:szCs w:val="23"/>
        </w:rPr>
        <w:t xml:space="preserve"> sono </w:t>
      </w:r>
      <w:proofErr w:type="spellStart"/>
      <w:r>
        <w:rPr>
          <w:rStyle w:val="Accentuation"/>
          <w:rFonts w:ascii="Arial" w:hAnsi="Arial" w:cs="Arial"/>
          <w:color w:val="6B6B6B"/>
          <w:sz w:val="23"/>
          <w:szCs w:val="23"/>
        </w:rPr>
        <w:t>inglesi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 → nome di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famiglia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al plurale → SÌ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articolo</w:t>
      </w:r>
      <w:proofErr w:type="spellEnd"/>
    </w:p>
    <w:p w:rsidR="00D30C05" w:rsidRDefault="00D30C05" w:rsidP="00D30C0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B6B6B"/>
          <w:sz w:val="23"/>
          <w:szCs w:val="23"/>
        </w:rPr>
      </w:pPr>
      <w:r>
        <w:rPr>
          <w:rFonts w:ascii="Arial" w:hAnsi="Arial" w:cs="Arial"/>
          <w:color w:val="6B6B6B"/>
          <w:sz w:val="23"/>
          <w:szCs w:val="23"/>
        </w:rPr>
        <w:t xml:space="preserve">Anche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gli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aggettivi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possessivi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plurali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dunque</w:t>
      </w:r>
      <w:proofErr w:type="spellEnd"/>
      <w:r>
        <w:rPr>
          <w:rFonts w:ascii="Arial" w:hAnsi="Arial" w:cs="Arial"/>
          <w:color w:val="6B6B6B"/>
          <w:sz w:val="23"/>
          <w:szCs w:val="23"/>
        </w:rPr>
        <w:t>, sono 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>sempre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>preceduti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 xml:space="preserve"> da un 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>articolo</w:t>
      </w:r>
      <w:proofErr w:type="spellEnd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 xml:space="preserve"> </w:t>
      </w:r>
      <w:proofErr w:type="spellStart"/>
      <w:r>
        <w:rPr>
          <w:rStyle w:val="lev"/>
          <w:rFonts w:ascii="Arial" w:hAnsi="Arial" w:cs="Arial"/>
          <w:color w:val="6B6B6B"/>
          <w:sz w:val="23"/>
          <w:szCs w:val="23"/>
          <w:u w:val="single"/>
        </w:rPr>
        <w:t>determinativo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6B6B6B"/>
          <w:sz w:val="23"/>
          <w:szCs w:val="23"/>
        </w:rPr>
        <w:t>senza</w:t>
      </w:r>
      <w:proofErr w:type="spellEnd"/>
      <w:r>
        <w:rPr>
          <w:rFonts w:ascii="Arial" w:hAnsi="Arial" w:cs="Arial"/>
          <w:color w:val="6B6B6B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6B6B6B"/>
          <w:sz w:val="23"/>
          <w:szCs w:val="23"/>
        </w:rPr>
        <w:t>eccezioni</w:t>
      </w:r>
      <w:proofErr w:type="spellEnd"/>
      <w:r>
        <w:rPr>
          <w:rFonts w:ascii="Arial" w:hAnsi="Arial" w:cs="Arial"/>
          <w:color w:val="6B6B6B"/>
          <w:sz w:val="23"/>
          <w:szCs w:val="23"/>
        </w:rPr>
        <w:t>!!</w:t>
      </w:r>
      <w:proofErr w:type="gramEnd"/>
    </w:p>
    <w:p w:rsidR="00D30C05" w:rsidRPr="00D76ABC" w:rsidRDefault="00D76ABC" w:rsidP="00D76ABC">
      <w:pPr>
        <w:jc w:val="center"/>
        <w:rPr>
          <w:color w:val="FF0000"/>
          <w:sz w:val="32"/>
          <w:szCs w:val="32"/>
        </w:rPr>
      </w:pPr>
      <w:proofErr w:type="spellStart"/>
      <w:r w:rsidRPr="00D76ABC">
        <w:rPr>
          <w:color w:val="FF0000"/>
          <w:sz w:val="32"/>
          <w:szCs w:val="32"/>
        </w:rPr>
        <w:t>Esercizio</w:t>
      </w:r>
      <w:proofErr w:type="spellEnd"/>
    </w:p>
    <w:p w:rsidR="00D76ABC" w:rsidRPr="00D76ABC" w:rsidRDefault="009861AB" w:rsidP="00D76AB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1 </w:t>
      </w:r>
      <w:proofErr w:type="spellStart"/>
      <w:r w:rsidR="00D76ABC" w:rsidRPr="00D76ABC">
        <w:rPr>
          <w:color w:val="FF0000"/>
          <w:sz w:val="24"/>
          <w:szCs w:val="24"/>
        </w:rPr>
        <w:t>Completa</w:t>
      </w:r>
      <w:proofErr w:type="spellEnd"/>
      <w:r w:rsidR="00D76ABC" w:rsidRPr="00D76ABC">
        <w:rPr>
          <w:color w:val="FF0000"/>
          <w:sz w:val="24"/>
          <w:szCs w:val="24"/>
        </w:rPr>
        <w:t xml:space="preserve"> le </w:t>
      </w:r>
      <w:proofErr w:type="spellStart"/>
      <w:r w:rsidR="00D76ABC" w:rsidRPr="00D76ABC">
        <w:rPr>
          <w:color w:val="FF0000"/>
          <w:sz w:val="24"/>
          <w:szCs w:val="24"/>
        </w:rPr>
        <w:t>seguenti</w:t>
      </w:r>
      <w:proofErr w:type="spellEnd"/>
      <w:r w:rsidR="00D76ABC" w:rsidRPr="00D76ABC">
        <w:rPr>
          <w:color w:val="FF0000"/>
          <w:sz w:val="24"/>
          <w:szCs w:val="24"/>
        </w:rPr>
        <w:t xml:space="preserve"> </w:t>
      </w:r>
      <w:proofErr w:type="spellStart"/>
      <w:r w:rsidR="00D76ABC" w:rsidRPr="00D76ABC">
        <w:rPr>
          <w:color w:val="FF0000"/>
          <w:sz w:val="24"/>
          <w:szCs w:val="24"/>
        </w:rPr>
        <w:t>frasi</w:t>
      </w:r>
      <w:proofErr w:type="spellEnd"/>
      <w:r w:rsidR="00D76ABC" w:rsidRPr="00D76ABC">
        <w:rPr>
          <w:color w:val="FF0000"/>
          <w:sz w:val="24"/>
          <w:szCs w:val="24"/>
        </w:rPr>
        <w:t xml:space="preserve">, </w:t>
      </w:r>
      <w:proofErr w:type="spellStart"/>
      <w:r w:rsidR="00D76ABC" w:rsidRPr="00D76ABC">
        <w:rPr>
          <w:color w:val="FF0000"/>
          <w:sz w:val="24"/>
          <w:szCs w:val="24"/>
        </w:rPr>
        <w:t>inserendo</w:t>
      </w:r>
      <w:proofErr w:type="spellEnd"/>
      <w:r w:rsidR="00D76ABC" w:rsidRPr="00D76ABC">
        <w:rPr>
          <w:color w:val="FF0000"/>
          <w:sz w:val="24"/>
          <w:szCs w:val="24"/>
        </w:rPr>
        <w:t xml:space="preserve"> l’</w:t>
      </w:r>
      <w:proofErr w:type="spellStart"/>
      <w:r w:rsidR="00D76ABC" w:rsidRPr="00D76ABC">
        <w:rPr>
          <w:color w:val="FF0000"/>
          <w:sz w:val="24"/>
          <w:szCs w:val="24"/>
        </w:rPr>
        <w:t>aggettivo</w:t>
      </w:r>
      <w:proofErr w:type="spellEnd"/>
      <w:r w:rsidR="00D76ABC" w:rsidRPr="00D76ABC">
        <w:rPr>
          <w:color w:val="FF0000"/>
          <w:sz w:val="24"/>
          <w:szCs w:val="24"/>
        </w:rPr>
        <w:t xml:space="preserve"> o il </w:t>
      </w:r>
      <w:proofErr w:type="spellStart"/>
      <w:r w:rsidR="00D76ABC" w:rsidRPr="00D76ABC">
        <w:rPr>
          <w:color w:val="FF0000"/>
          <w:sz w:val="24"/>
          <w:szCs w:val="24"/>
        </w:rPr>
        <w:t>pronome</w:t>
      </w:r>
      <w:proofErr w:type="spellEnd"/>
      <w:r w:rsidR="00D76ABC" w:rsidRPr="00D76ABC">
        <w:rPr>
          <w:color w:val="FF0000"/>
          <w:sz w:val="24"/>
          <w:szCs w:val="24"/>
        </w:rPr>
        <w:t xml:space="preserve"> </w:t>
      </w:r>
      <w:proofErr w:type="spellStart"/>
      <w:r w:rsidR="00D76ABC" w:rsidRPr="00D76ABC">
        <w:rPr>
          <w:color w:val="FF0000"/>
          <w:sz w:val="24"/>
          <w:szCs w:val="24"/>
        </w:rPr>
        <w:t>possessivo</w:t>
      </w:r>
      <w:proofErr w:type="spellEnd"/>
      <w:r w:rsidR="00D76ABC" w:rsidRPr="00D76ABC">
        <w:rPr>
          <w:color w:val="FF0000"/>
          <w:sz w:val="24"/>
          <w:szCs w:val="24"/>
        </w:rPr>
        <w:t xml:space="preserve"> </w:t>
      </w:r>
      <w:proofErr w:type="spellStart"/>
      <w:r w:rsidR="00D76ABC" w:rsidRPr="00D76ABC">
        <w:rPr>
          <w:color w:val="FF0000"/>
          <w:sz w:val="24"/>
          <w:szCs w:val="24"/>
        </w:rPr>
        <w:t>corretti</w:t>
      </w:r>
      <w:proofErr w:type="spellEnd"/>
      <w:r w:rsidR="00D76ABC" w:rsidRPr="00D76ABC">
        <w:rPr>
          <w:color w:val="FF0000"/>
          <w:sz w:val="24"/>
          <w:szCs w:val="24"/>
        </w:rPr>
        <w:t xml:space="preserve">. </w:t>
      </w:r>
      <w:proofErr w:type="spellStart"/>
      <w:r w:rsidR="00D76ABC" w:rsidRPr="00D76ABC">
        <w:rPr>
          <w:color w:val="FF0000"/>
          <w:sz w:val="24"/>
          <w:szCs w:val="24"/>
        </w:rPr>
        <w:t>Inserisci</w:t>
      </w:r>
      <w:proofErr w:type="spellEnd"/>
      <w:r w:rsidR="00D76ABC" w:rsidRPr="00D76ABC">
        <w:rPr>
          <w:color w:val="FF0000"/>
          <w:sz w:val="24"/>
          <w:szCs w:val="24"/>
        </w:rPr>
        <w:t xml:space="preserve"> anche l’</w:t>
      </w:r>
      <w:proofErr w:type="spellStart"/>
      <w:r w:rsidR="00D76ABC" w:rsidRPr="00D76ABC">
        <w:rPr>
          <w:color w:val="FF0000"/>
          <w:sz w:val="24"/>
          <w:szCs w:val="24"/>
        </w:rPr>
        <w:t>articolo</w:t>
      </w:r>
      <w:proofErr w:type="spellEnd"/>
      <w:r w:rsidR="00D76ABC" w:rsidRPr="00D76ABC">
        <w:rPr>
          <w:color w:val="FF0000"/>
          <w:sz w:val="24"/>
          <w:szCs w:val="24"/>
        </w:rPr>
        <w:t xml:space="preserve"> </w:t>
      </w:r>
      <w:proofErr w:type="spellStart"/>
      <w:r w:rsidR="00D76ABC" w:rsidRPr="00D76ABC">
        <w:rPr>
          <w:color w:val="FF0000"/>
          <w:sz w:val="24"/>
          <w:szCs w:val="24"/>
        </w:rPr>
        <w:t>quando</w:t>
      </w:r>
      <w:proofErr w:type="spellEnd"/>
      <w:r w:rsidR="00D76ABC" w:rsidRPr="00D76ABC">
        <w:rPr>
          <w:color w:val="FF0000"/>
          <w:sz w:val="24"/>
          <w:szCs w:val="24"/>
        </w:rPr>
        <w:t xml:space="preserve"> è </w:t>
      </w:r>
      <w:proofErr w:type="spellStart"/>
      <w:r w:rsidR="00D76ABC" w:rsidRPr="00D76ABC">
        <w:rPr>
          <w:color w:val="FF0000"/>
          <w:sz w:val="24"/>
          <w:szCs w:val="24"/>
        </w:rPr>
        <w:t>necessario</w:t>
      </w:r>
      <w:proofErr w:type="spellEnd"/>
      <w:r w:rsidR="00D76ABC" w:rsidRPr="00D76ABC">
        <w:rPr>
          <w:color w:val="FF0000"/>
          <w:sz w:val="24"/>
          <w:szCs w:val="24"/>
        </w:rPr>
        <w:t>.</w:t>
      </w:r>
    </w:p>
    <w:p w:rsidR="00D76ABC" w:rsidRPr="00D76ABC" w:rsidRDefault="00D76ABC" w:rsidP="00D76ABC">
      <w:r w:rsidRPr="00D76ABC">
        <w:t xml:space="preserve">1. Marco, . . . </w:t>
      </w:r>
      <w:proofErr w:type="gramStart"/>
      <w:r w:rsidRPr="00D76ABC">
        <w:t>. . . .</w:t>
      </w:r>
      <w:proofErr w:type="gramEnd"/>
      <w:r w:rsidRPr="00D76ABC">
        <w:t xml:space="preserve"> . </w:t>
      </w:r>
      <w:proofErr w:type="spellStart"/>
      <w:proofErr w:type="gramStart"/>
      <w:r w:rsidRPr="00D76ABC">
        <w:t>figlio</w:t>
      </w:r>
      <w:proofErr w:type="spellEnd"/>
      <w:proofErr w:type="gramEnd"/>
      <w:r w:rsidRPr="00D76ABC">
        <w:t xml:space="preserve"> si </w:t>
      </w:r>
      <w:proofErr w:type="spellStart"/>
      <w:r w:rsidRPr="00D76ABC">
        <w:t>chiama</w:t>
      </w:r>
      <w:proofErr w:type="spellEnd"/>
      <w:r w:rsidRPr="00D76ABC">
        <w:t xml:space="preserve"> Matteo?</w:t>
      </w:r>
    </w:p>
    <w:p w:rsidR="00D76ABC" w:rsidRPr="00D76ABC" w:rsidRDefault="00D76ABC" w:rsidP="00D76ABC">
      <w:r w:rsidRPr="00D76ABC">
        <w:t xml:space="preserve">2. Luisa, . . . </w:t>
      </w:r>
      <w:proofErr w:type="gramStart"/>
      <w:r w:rsidRPr="00D76ABC">
        <w:t>. . . .</w:t>
      </w:r>
      <w:proofErr w:type="gramEnd"/>
      <w:r w:rsidRPr="00D76ABC">
        <w:t xml:space="preserve"> . </w:t>
      </w:r>
      <w:proofErr w:type="spellStart"/>
      <w:proofErr w:type="gramStart"/>
      <w:r w:rsidRPr="00D76ABC">
        <w:t>figli</w:t>
      </w:r>
      <w:proofErr w:type="spellEnd"/>
      <w:proofErr w:type="gramEnd"/>
      <w:r w:rsidRPr="00D76ABC">
        <w:t xml:space="preserve"> si </w:t>
      </w:r>
      <w:proofErr w:type="spellStart"/>
      <w:r w:rsidRPr="00D76ABC">
        <w:t>chiamano</w:t>
      </w:r>
      <w:proofErr w:type="spellEnd"/>
      <w:r w:rsidRPr="00D76ABC">
        <w:t xml:space="preserve"> Matteo e Anna?</w:t>
      </w:r>
    </w:p>
    <w:p w:rsidR="00D76ABC" w:rsidRPr="00D76ABC" w:rsidRDefault="00D76ABC" w:rsidP="00D76ABC">
      <w:r w:rsidRPr="00D76ABC">
        <w:lastRenderedPageBreak/>
        <w:t xml:space="preserve">3. Carlo, . . . </w:t>
      </w:r>
      <w:proofErr w:type="gramStart"/>
      <w:r w:rsidRPr="00D76ABC">
        <w:t>. . . .</w:t>
      </w:r>
      <w:proofErr w:type="gramEnd"/>
      <w:r w:rsidRPr="00D76ABC">
        <w:t xml:space="preserve"> . </w:t>
      </w:r>
      <w:proofErr w:type="spellStart"/>
      <w:proofErr w:type="gramStart"/>
      <w:r w:rsidRPr="00D76ABC">
        <w:t>vocabolario</w:t>
      </w:r>
      <w:proofErr w:type="spellEnd"/>
      <w:proofErr w:type="gramEnd"/>
      <w:r w:rsidRPr="00D76ABC">
        <w:t xml:space="preserve"> di </w:t>
      </w:r>
      <w:proofErr w:type="spellStart"/>
      <w:r w:rsidRPr="00D76ABC">
        <w:t>inglese</w:t>
      </w:r>
      <w:proofErr w:type="spellEnd"/>
      <w:r w:rsidRPr="00D76ABC">
        <w:t xml:space="preserve"> è più </w:t>
      </w:r>
      <w:proofErr w:type="spellStart"/>
      <w:r w:rsidRPr="00D76ABC">
        <w:t>completo</w:t>
      </w:r>
      <w:proofErr w:type="spellEnd"/>
      <w:r w:rsidRPr="00D76ABC">
        <w:t xml:space="preserve"> </w:t>
      </w:r>
      <w:proofErr w:type="spellStart"/>
      <w:r w:rsidRPr="00D76ABC">
        <w:t>del</w:t>
      </w:r>
      <w:proofErr w:type="spellEnd"/>
      <w:r w:rsidRPr="00D76ABC">
        <w:t xml:space="preserve"> . . . . . . . .</w:t>
      </w:r>
    </w:p>
    <w:p w:rsidR="00D76ABC" w:rsidRPr="00D76ABC" w:rsidRDefault="00D76ABC" w:rsidP="00D76ABC">
      <w:r w:rsidRPr="00D76ABC">
        <w:t xml:space="preserve">4. </w:t>
      </w:r>
      <w:proofErr w:type="spellStart"/>
      <w:r w:rsidRPr="00D76ABC">
        <w:t>Vuoi</w:t>
      </w:r>
      <w:proofErr w:type="spellEnd"/>
      <w:r w:rsidRPr="00D76ABC">
        <w:t xml:space="preserve"> </w:t>
      </w:r>
      <w:proofErr w:type="spellStart"/>
      <w:r w:rsidRPr="00D76ABC">
        <w:t>vedere</w:t>
      </w:r>
      <w:proofErr w:type="spellEnd"/>
      <w:r w:rsidRPr="00D76ABC">
        <w:t xml:space="preserve"> . . . </w:t>
      </w:r>
      <w:proofErr w:type="gramStart"/>
      <w:r w:rsidRPr="00D76ABC">
        <w:t>. . . .</w:t>
      </w:r>
      <w:proofErr w:type="gramEnd"/>
      <w:r w:rsidRPr="00D76ABC">
        <w:t xml:space="preserve"> . </w:t>
      </w:r>
      <w:proofErr w:type="gramStart"/>
      <w:r w:rsidRPr="00D76ABC">
        <w:t>casa?</w:t>
      </w:r>
      <w:proofErr w:type="gramEnd"/>
    </w:p>
    <w:p w:rsidR="00D76ABC" w:rsidRPr="00D76ABC" w:rsidRDefault="00D76ABC" w:rsidP="00D76ABC">
      <w:r w:rsidRPr="00D76ABC">
        <w:t xml:space="preserve">5. Ho </w:t>
      </w:r>
      <w:proofErr w:type="spellStart"/>
      <w:r w:rsidRPr="00D76ABC">
        <w:t>comprato</w:t>
      </w:r>
      <w:proofErr w:type="spellEnd"/>
      <w:r w:rsidRPr="00D76ABC">
        <w:t xml:space="preserve"> un </w:t>
      </w:r>
      <w:proofErr w:type="spellStart"/>
      <w:r w:rsidRPr="00D76ABC">
        <w:t>gelato</w:t>
      </w:r>
      <w:proofErr w:type="spellEnd"/>
      <w:r w:rsidRPr="00D76ABC">
        <w:t xml:space="preserve"> anche per. . . </w:t>
      </w:r>
      <w:proofErr w:type="gramStart"/>
      <w:r w:rsidRPr="00D76ABC">
        <w:t>. . . .</w:t>
      </w:r>
      <w:proofErr w:type="gramEnd"/>
      <w:r w:rsidRPr="00D76ABC">
        <w:t xml:space="preserve"> </w:t>
      </w:r>
      <w:proofErr w:type="gramStart"/>
      <w:r w:rsidRPr="00D76ABC">
        <w:t>.</w:t>
      </w:r>
      <w:proofErr w:type="spellStart"/>
      <w:r w:rsidRPr="00D76ABC">
        <w:t>fratello</w:t>
      </w:r>
      <w:proofErr w:type="spellEnd"/>
      <w:proofErr w:type="gramEnd"/>
      <w:r w:rsidRPr="00D76ABC">
        <w:t>.</w:t>
      </w:r>
    </w:p>
    <w:p w:rsidR="00D76ABC" w:rsidRPr="00D76ABC" w:rsidRDefault="009861AB" w:rsidP="00D76ABC">
      <w:pPr>
        <w:rPr>
          <w:color w:val="FF0000"/>
        </w:rPr>
      </w:pPr>
      <w:r>
        <w:rPr>
          <w:color w:val="FF0000"/>
        </w:rPr>
        <w:t xml:space="preserve">2 </w:t>
      </w:r>
      <w:proofErr w:type="spellStart"/>
      <w:r w:rsidR="00D76ABC" w:rsidRPr="00D76ABC">
        <w:rPr>
          <w:color w:val="FF0000"/>
        </w:rPr>
        <w:t>Sostituisci</w:t>
      </w:r>
      <w:proofErr w:type="spellEnd"/>
      <w:r w:rsidR="00D76ABC" w:rsidRPr="00D76ABC">
        <w:rPr>
          <w:color w:val="FF0000"/>
        </w:rPr>
        <w:t xml:space="preserve"> le </w:t>
      </w:r>
      <w:proofErr w:type="spellStart"/>
      <w:r w:rsidR="00D76ABC" w:rsidRPr="00D76ABC">
        <w:rPr>
          <w:color w:val="FF0000"/>
        </w:rPr>
        <w:t>espressioni</w:t>
      </w:r>
      <w:proofErr w:type="spellEnd"/>
      <w:r w:rsidR="00D76ABC" w:rsidRPr="00D76ABC">
        <w:rPr>
          <w:color w:val="FF0000"/>
        </w:rPr>
        <w:t xml:space="preserve"> in </w:t>
      </w:r>
      <w:proofErr w:type="spellStart"/>
      <w:r w:rsidR="00D76ABC" w:rsidRPr="00D76ABC">
        <w:rPr>
          <w:color w:val="FF0000"/>
        </w:rPr>
        <w:t>corsivo</w:t>
      </w:r>
      <w:proofErr w:type="spellEnd"/>
      <w:r w:rsidR="00D76ABC" w:rsidRPr="00D76ABC">
        <w:rPr>
          <w:color w:val="FF0000"/>
        </w:rPr>
        <w:t xml:space="preserve"> con l’</w:t>
      </w:r>
      <w:proofErr w:type="spellStart"/>
      <w:r w:rsidR="00D76ABC" w:rsidRPr="00D76ABC">
        <w:rPr>
          <w:color w:val="FF0000"/>
        </w:rPr>
        <w:t>aggettivo</w:t>
      </w:r>
      <w:proofErr w:type="spellEnd"/>
      <w:r w:rsidR="00D76ABC" w:rsidRPr="00D76ABC">
        <w:rPr>
          <w:color w:val="FF0000"/>
        </w:rPr>
        <w:t xml:space="preserve"> </w:t>
      </w:r>
      <w:proofErr w:type="spellStart"/>
      <w:r w:rsidR="00D76ABC" w:rsidRPr="00D76ABC">
        <w:rPr>
          <w:color w:val="FF0000"/>
        </w:rPr>
        <w:t>possessivo</w:t>
      </w:r>
      <w:proofErr w:type="spellEnd"/>
      <w:r w:rsidR="00D76ABC" w:rsidRPr="00D76ABC">
        <w:rPr>
          <w:color w:val="FF0000"/>
        </w:rPr>
        <w:t xml:space="preserve"> </w:t>
      </w:r>
      <w:proofErr w:type="spellStart"/>
      <w:r w:rsidR="00D76ABC" w:rsidRPr="00D76ABC">
        <w:rPr>
          <w:color w:val="FF0000"/>
        </w:rPr>
        <w:t>corrispondente</w:t>
      </w:r>
      <w:proofErr w:type="spellEnd"/>
      <w:r w:rsidR="00D76ABC" w:rsidRPr="00D76ABC">
        <w:rPr>
          <w:color w:val="FF0000"/>
        </w:rPr>
        <w:t>.</w:t>
      </w:r>
    </w:p>
    <w:p w:rsidR="00D76ABC" w:rsidRP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1. La </w:t>
      </w:r>
      <w:proofErr w:type="spellStart"/>
      <w:r w:rsidRPr="00D76ABC">
        <w:rPr>
          <w:color w:val="000000" w:themeColor="text1"/>
        </w:rPr>
        <w:t>macchina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che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abbiamo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noi</w:t>
      </w:r>
      <w:proofErr w:type="spellEnd"/>
      <w:r w:rsidRPr="00D76ABC">
        <w:rPr>
          <w:color w:val="000000" w:themeColor="text1"/>
        </w:rPr>
        <w:t xml:space="preserve">. =la </w:t>
      </w:r>
      <w:proofErr w:type="spellStart"/>
      <w:r w:rsidRPr="00D76ABC">
        <w:rPr>
          <w:color w:val="000000" w:themeColor="text1"/>
        </w:rPr>
        <w:t>nostra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macchina</w:t>
      </w:r>
      <w:proofErr w:type="spellEnd"/>
    </w:p>
    <w:p w:rsidR="00D76ABC" w:rsidRP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2. La </w:t>
      </w:r>
      <w:proofErr w:type="spellStart"/>
      <w:r w:rsidRPr="00D76ABC">
        <w:rPr>
          <w:color w:val="000000" w:themeColor="text1"/>
        </w:rPr>
        <w:t>segretaria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che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lavora</w:t>
      </w:r>
      <w:proofErr w:type="spellEnd"/>
      <w:r w:rsidRPr="00D76ABC">
        <w:rPr>
          <w:color w:val="000000" w:themeColor="text1"/>
        </w:rPr>
        <w:t xml:space="preserve"> per te. = . . . . . . . . . . . . .</w:t>
      </w:r>
    </w:p>
    <w:p w:rsidR="00D76ABC" w:rsidRP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3. Il </w:t>
      </w:r>
      <w:proofErr w:type="spellStart"/>
      <w:r w:rsidRPr="00D76ABC">
        <w:rPr>
          <w:color w:val="000000" w:themeColor="text1"/>
        </w:rPr>
        <w:t>sogno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che</w:t>
      </w:r>
      <w:proofErr w:type="spellEnd"/>
      <w:r w:rsidRPr="00D76ABC">
        <w:rPr>
          <w:color w:val="000000" w:themeColor="text1"/>
        </w:rPr>
        <w:t xml:space="preserve"> ho </w:t>
      </w:r>
      <w:proofErr w:type="spellStart"/>
      <w:r w:rsidRPr="00D76ABC">
        <w:rPr>
          <w:color w:val="000000" w:themeColor="text1"/>
        </w:rPr>
        <w:t>sempre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avuto</w:t>
      </w:r>
      <w:proofErr w:type="spellEnd"/>
      <w:r w:rsidRPr="00D76ABC">
        <w:rPr>
          <w:color w:val="000000" w:themeColor="text1"/>
        </w:rPr>
        <w:t>. = . . . . . . . . . . . . . . .</w:t>
      </w:r>
    </w:p>
    <w:p w:rsidR="00D76ABC" w:rsidRP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4. La </w:t>
      </w:r>
      <w:proofErr w:type="spellStart"/>
      <w:r w:rsidRPr="00D76ABC">
        <w:rPr>
          <w:color w:val="000000" w:themeColor="text1"/>
        </w:rPr>
        <w:t>dieta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che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stai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facendo</w:t>
      </w:r>
      <w:proofErr w:type="spellEnd"/>
      <w:r w:rsidRPr="00D76ABC">
        <w:rPr>
          <w:color w:val="000000" w:themeColor="text1"/>
        </w:rPr>
        <w:t>. = . . . . . . . . . . . . . . . . . . . .</w:t>
      </w:r>
    </w:p>
    <w:p w:rsidR="00D76ABC" w:rsidRP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5. Le </w:t>
      </w:r>
      <w:proofErr w:type="spellStart"/>
      <w:r w:rsidRPr="00D76ABC">
        <w:rPr>
          <w:color w:val="000000" w:themeColor="text1"/>
        </w:rPr>
        <w:t>pantofole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che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uso</w:t>
      </w:r>
      <w:proofErr w:type="spellEnd"/>
      <w:r w:rsidRPr="00D76ABC">
        <w:rPr>
          <w:color w:val="000000" w:themeColor="text1"/>
        </w:rPr>
        <w:t xml:space="preserve"> in casa. = . . . . . . . . . . . . . . .</w:t>
      </w:r>
    </w:p>
    <w:p w:rsidR="00D76ABC" w:rsidRP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6. I </w:t>
      </w:r>
      <w:proofErr w:type="spellStart"/>
      <w:r w:rsidRPr="00D76ABC">
        <w:rPr>
          <w:color w:val="000000" w:themeColor="text1"/>
        </w:rPr>
        <w:t>giocattoli</w:t>
      </w:r>
      <w:proofErr w:type="spellEnd"/>
      <w:r w:rsidRPr="00D76ABC">
        <w:rPr>
          <w:color w:val="000000" w:themeColor="text1"/>
        </w:rPr>
        <w:t xml:space="preserve"> con </w:t>
      </w:r>
      <w:proofErr w:type="spellStart"/>
      <w:r w:rsidRPr="00D76ABC">
        <w:rPr>
          <w:color w:val="000000" w:themeColor="text1"/>
        </w:rPr>
        <w:t>cui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gioca</w:t>
      </w:r>
      <w:proofErr w:type="spellEnd"/>
      <w:r w:rsidRPr="00D76ABC">
        <w:rPr>
          <w:color w:val="000000" w:themeColor="text1"/>
        </w:rPr>
        <w:t xml:space="preserve"> Sara. = . . . . . . . . . . . . . .</w:t>
      </w:r>
    </w:p>
    <w:p w:rsidR="00D76ABC" w:rsidRP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7. Il </w:t>
      </w:r>
      <w:proofErr w:type="spellStart"/>
      <w:r w:rsidRPr="00D76ABC">
        <w:rPr>
          <w:color w:val="000000" w:themeColor="text1"/>
        </w:rPr>
        <w:t>gatto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che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abbiamo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noi</w:t>
      </w:r>
      <w:proofErr w:type="spellEnd"/>
      <w:r w:rsidRPr="00D76ABC">
        <w:rPr>
          <w:color w:val="000000" w:themeColor="text1"/>
        </w:rPr>
        <w:t>. = . . . . . . . . . . . . . . . . . . . .</w:t>
      </w:r>
    </w:p>
    <w:p w:rsidR="00D76ABC" w:rsidRP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8. I </w:t>
      </w:r>
      <w:proofErr w:type="spellStart"/>
      <w:r w:rsidRPr="00D76ABC">
        <w:rPr>
          <w:color w:val="000000" w:themeColor="text1"/>
        </w:rPr>
        <w:t>vestiti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che</w:t>
      </w:r>
      <w:proofErr w:type="spellEnd"/>
      <w:r w:rsidRPr="00D76ABC">
        <w:rPr>
          <w:color w:val="000000" w:themeColor="text1"/>
        </w:rPr>
        <w:t xml:space="preserve"> Luisa mette. = . . . . . . . . . . . . . . . . . . . . .</w:t>
      </w:r>
    </w:p>
    <w:p w:rsidR="00D76ABC" w:rsidRDefault="00D76ABC" w:rsidP="00D76ABC">
      <w:pPr>
        <w:rPr>
          <w:color w:val="000000" w:themeColor="text1"/>
        </w:rPr>
      </w:pPr>
      <w:r w:rsidRPr="00D76ABC">
        <w:rPr>
          <w:color w:val="000000" w:themeColor="text1"/>
        </w:rPr>
        <w:t xml:space="preserve">9. I </w:t>
      </w:r>
      <w:proofErr w:type="spellStart"/>
      <w:r w:rsidRPr="00D76ABC">
        <w:rPr>
          <w:color w:val="000000" w:themeColor="text1"/>
        </w:rPr>
        <w:t>discorsi</w:t>
      </w:r>
      <w:proofErr w:type="spellEnd"/>
      <w:r w:rsidRPr="00D76ABC">
        <w:rPr>
          <w:color w:val="000000" w:themeColor="text1"/>
        </w:rPr>
        <w:t xml:space="preserve"> </w:t>
      </w:r>
      <w:proofErr w:type="spellStart"/>
      <w:r w:rsidRPr="00D76ABC">
        <w:rPr>
          <w:color w:val="000000" w:themeColor="text1"/>
        </w:rPr>
        <w:t>che</w:t>
      </w:r>
      <w:proofErr w:type="spellEnd"/>
      <w:r w:rsidRPr="00D76ABC">
        <w:rPr>
          <w:color w:val="000000" w:themeColor="text1"/>
        </w:rPr>
        <w:t xml:space="preserve"> fate. = . . . . . . . . . . . . . . . . . . . . . . . . . .</w:t>
      </w:r>
    </w:p>
    <w:p w:rsidR="00D76ABC" w:rsidRDefault="00D76ABC" w:rsidP="00D76ABC">
      <w:pPr>
        <w:jc w:val="center"/>
        <w:rPr>
          <w:color w:val="FF0000"/>
          <w:sz w:val="28"/>
          <w:szCs w:val="28"/>
        </w:rPr>
      </w:pPr>
      <w:proofErr w:type="spellStart"/>
      <w:r w:rsidRPr="00D76ABC">
        <w:rPr>
          <w:color w:val="FF0000"/>
          <w:sz w:val="28"/>
          <w:szCs w:val="28"/>
        </w:rPr>
        <w:t>Soluzione</w:t>
      </w:r>
      <w:proofErr w:type="spellEnd"/>
    </w:p>
    <w:p w:rsidR="009861AB" w:rsidRDefault="009861AB" w:rsidP="009861AB">
      <w:pPr>
        <w:tabs>
          <w:tab w:val="left" w:pos="598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Pr="009861AB">
        <w:rPr>
          <w:color w:val="FF0000"/>
          <w:sz w:val="28"/>
          <w:szCs w:val="28"/>
        </w:rPr>
        <w:t>primo</w:t>
      </w:r>
      <w:proofErr w:type="gramEnd"/>
      <w:r w:rsidRPr="009861AB">
        <w:rPr>
          <w:color w:val="FF0000"/>
          <w:sz w:val="28"/>
          <w:szCs w:val="28"/>
        </w:rPr>
        <w:t xml:space="preserve"> </w:t>
      </w:r>
      <w:proofErr w:type="spellStart"/>
      <w:r w:rsidRPr="009861AB">
        <w:rPr>
          <w:color w:val="FF0000"/>
          <w:sz w:val="28"/>
          <w:szCs w:val="28"/>
        </w:rPr>
        <w:t>esercizio</w:t>
      </w:r>
      <w:proofErr w:type="spellEnd"/>
    </w:p>
    <w:p w:rsidR="00D76ABC" w:rsidRPr="009861AB" w:rsidRDefault="00D76ABC" w:rsidP="00D76ABC">
      <w:pPr>
        <w:tabs>
          <w:tab w:val="left" w:pos="454"/>
        </w:tabs>
        <w:rPr>
          <w:color w:val="000000" w:themeColor="text1"/>
          <w:sz w:val="28"/>
          <w:szCs w:val="28"/>
        </w:rPr>
      </w:pPr>
      <w:proofErr w:type="spellStart"/>
      <w:proofErr w:type="gramStart"/>
      <w:r w:rsidRPr="009861AB">
        <w:rPr>
          <w:color w:val="000000" w:themeColor="text1"/>
          <w:sz w:val="28"/>
          <w:szCs w:val="28"/>
        </w:rPr>
        <w:t>tuo</w:t>
      </w:r>
      <w:proofErr w:type="spellEnd"/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figlio</w:t>
      </w:r>
      <w:proofErr w:type="spellEnd"/>
    </w:p>
    <w:p w:rsidR="00D76ABC" w:rsidRPr="009861AB" w:rsidRDefault="00D76ABC" w:rsidP="00D76ABC">
      <w:pPr>
        <w:tabs>
          <w:tab w:val="left" w:pos="454"/>
        </w:tabs>
        <w:rPr>
          <w:color w:val="000000" w:themeColor="text1"/>
          <w:sz w:val="28"/>
          <w:szCs w:val="28"/>
        </w:rPr>
      </w:pPr>
      <w:r w:rsidRPr="009861AB">
        <w:rPr>
          <w:color w:val="000000" w:themeColor="text1"/>
          <w:sz w:val="28"/>
          <w:szCs w:val="28"/>
        </w:rPr>
        <w:t xml:space="preserve"> </w:t>
      </w:r>
      <w:proofErr w:type="gramStart"/>
      <w:r w:rsidRPr="009861AB">
        <w:rPr>
          <w:color w:val="000000" w:themeColor="text1"/>
          <w:sz w:val="28"/>
          <w:szCs w:val="28"/>
        </w:rPr>
        <w:t>i</w:t>
      </w:r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tuoi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figli</w:t>
      </w:r>
      <w:proofErr w:type="spellEnd"/>
    </w:p>
    <w:p w:rsidR="00D76ABC" w:rsidRPr="009861AB" w:rsidRDefault="00D76ABC" w:rsidP="00D76ABC">
      <w:pPr>
        <w:tabs>
          <w:tab w:val="left" w:pos="454"/>
        </w:tabs>
        <w:rPr>
          <w:color w:val="000000" w:themeColor="text1"/>
          <w:sz w:val="28"/>
          <w:szCs w:val="28"/>
        </w:rPr>
      </w:pPr>
      <w:r w:rsidRPr="009861AB">
        <w:rPr>
          <w:color w:val="000000" w:themeColor="text1"/>
          <w:sz w:val="28"/>
          <w:szCs w:val="28"/>
        </w:rPr>
        <w:t xml:space="preserve"> </w:t>
      </w:r>
      <w:proofErr w:type="gramStart"/>
      <w:r w:rsidRPr="009861AB">
        <w:rPr>
          <w:color w:val="000000" w:themeColor="text1"/>
          <w:sz w:val="28"/>
          <w:szCs w:val="28"/>
        </w:rPr>
        <w:t>il</w:t>
      </w:r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mio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vocabolario</w:t>
      </w:r>
      <w:proofErr w:type="spellEnd"/>
      <w:r w:rsidRPr="009861AB">
        <w:rPr>
          <w:color w:val="000000" w:themeColor="text1"/>
          <w:sz w:val="28"/>
          <w:szCs w:val="28"/>
        </w:rPr>
        <w:t xml:space="preserve"> di </w:t>
      </w:r>
      <w:proofErr w:type="spellStart"/>
      <w:r w:rsidRPr="009861AB">
        <w:rPr>
          <w:color w:val="000000" w:themeColor="text1"/>
          <w:sz w:val="28"/>
          <w:szCs w:val="28"/>
        </w:rPr>
        <w:t>inglese</w:t>
      </w:r>
      <w:proofErr w:type="spellEnd"/>
      <w:r w:rsidRPr="009861AB">
        <w:rPr>
          <w:color w:val="000000" w:themeColor="text1"/>
          <w:sz w:val="28"/>
          <w:szCs w:val="28"/>
        </w:rPr>
        <w:t xml:space="preserve">    più </w:t>
      </w:r>
      <w:proofErr w:type="spellStart"/>
      <w:r w:rsidRPr="009861AB">
        <w:rPr>
          <w:color w:val="000000" w:themeColor="text1"/>
          <w:sz w:val="28"/>
          <w:szCs w:val="28"/>
        </w:rPr>
        <w:t>completo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del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tuo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</w:p>
    <w:p w:rsidR="00D76ABC" w:rsidRPr="009861AB" w:rsidRDefault="00D76ABC" w:rsidP="00D76ABC">
      <w:pPr>
        <w:tabs>
          <w:tab w:val="left" w:pos="454"/>
        </w:tabs>
        <w:rPr>
          <w:color w:val="000000" w:themeColor="text1"/>
          <w:sz w:val="28"/>
          <w:szCs w:val="28"/>
        </w:rPr>
      </w:pPr>
      <w:proofErr w:type="gramStart"/>
      <w:r w:rsidRPr="009861AB">
        <w:rPr>
          <w:color w:val="000000" w:themeColor="text1"/>
          <w:sz w:val="28"/>
          <w:szCs w:val="28"/>
        </w:rPr>
        <w:t>la</w:t>
      </w:r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mia</w:t>
      </w:r>
      <w:proofErr w:type="spellEnd"/>
      <w:r w:rsidRPr="009861AB">
        <w:rPr>
          <w:color w:val="000000" w:themeColor="text1"/>
          <w:sz w:val="28"/>
          <w:szCs w:val="28"/>
        </w:rPr>
        <w:t xml:space="preserve"> casa </w:t>
      </w:r>
    </w:p>
    <w:p w:rsidR="00D76ABC" w:rsidRDefault="00D76ABC" w:rsidP="00D76ABC">
      <w:pPr>
        <w:tabs>
          <w:tab w:val="left" w:pos="454"/>
        </w:tabs>
        <w:rPr>
          <w:color w:val="FF0000"/>
          <w:sz w:val="28"/>
          <w:szCs w:val="28"/>
        </w:rPr>
      </w:pPr>
      <w:proofErr w:type="spellStart"/>
      <w:proofErr w:type="gramStart"/>
      <w:r w:rsidRPr="009861AB">
        <w:rPr>
          <w:color w:val="000000" w:themeColor="text1"/>
          <w:sz w:val="28"/>
          <w:szCs w:val="28"/>
        </w:rPr>
        <w:t>mio</w:t>
      </w:r>
      <w:proofErr w:type="spellEnd"/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fratello</w:t>
      </w:r>
      <w:proofErr w:type="spellEnd"/>
    </w:p>
    <w:p w:rsidR="009861AB" w:rsidRDefault="009861AB" w:rsidP="009861AB">
      <w:pPr>
        <w:tabs>
          <w:tab w:val="left" w:pos="454"/>
        </w:tabs>
        <w:ind w:firstLine="708"/>
        <w:rPr>
          <w:color w:val="FF0000"/>
          <w:sz w:val="28"/>
          <w:szCs w:val="28"/>
        </w:rPr>
      </w:pPr>
      <w:proofErr w:type="spellStart"/>
      <w:proofErr w:type="gramStart"/>
      <w:r>
        <w:rPr>
          <w:color w:val="FF0000"/>
          <w:sz w:val="28"/>
          <w:szCs w:val="28"/>
        </w:rPr>
        <w:t>secondo</w:t>
      </w:r>
      <w:proofErr w:type="spellEnd"/>
      <w:r>
        <w:rPr>
          <w:color w:val="FF0000"/>
          <w:sz w:val="28"/>
          <w:szCs w:val="28"/>
        </w:rPr>
        <w:t xml:space="preserve"> </w:t>
      </w:r>
      <w:r w:rsidRPr="009861AB">
        <w:rPr>
          <w:color w:val="FF0000"/>
          <w:sz w:val="28"/>
          <w:szCs w:val="28"/>
        </w:rPr>
        <w:t xml:space="preserve"> </w:t>
      </w:r>
      <w:proofErr w:type="spellStart"/>
      <w:r w:rsidRPr="009861AB">
        <w:rPr>
          <w:color w:val="FF0000"/>
          <w:sz w:val="28"/>
          <w:szCs w:val="28"/>
        </w:rPr>
        <w:t>esercizio</w:t>
      </w:r>
      <w:proofErr w:type="spellEnd"/>
      <w:proofErr w:type="gramEnd"/>
    </w:p>
    <w:p w:rsidR="009861AB" w:rsidRPr="009861AB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  <w:proofErr w:type="gramStart"/>
      <w:r w:rsidRPr="009861AB">
        <w:rPr>
          <w:color w:val="000000" w:themeColor="text1"/>
          <w:sz w:val="28"/>
          <w:szCs w:val="28"/>
        </w:rPr>
        <w:t>la</w:t>
      </w:r>
      <w:proofErr w:type="gramEnd"/>
      <w:r w:rsidRPr="009861AB">
        <w:rPr>
          <w:color w:val="000000" w:themeColor="text1"/>
          <w:sz w:val="28"/>
          <w:szCs w:val="28"/>
        </w:rPr>
        <w:t xml:space="preserve"> tua </w:t>
      </w:r>
      <w:proofErr w:type="spellStart"/>
      <w:r w:rsidRPr="009861AB">
        <w:rPr>
          <w:color w:val="000000" w:themeColor="text1"/>
          <w:sz w:val="28"/>
          <w:szCs w:val="28"/>
        </w:rPr>
        <w:t>segretaria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</w:p>
    <w:p w:rsidR="009861AB" w:rsidRPr="009861AB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  <w:proofErr w:type="gramStart"/>
      <w:r w:rsidRPr="009861AB">
        <w:rPr>
          <w:color w:val="000000" w:themeColor="text1"/>
          <w:sz w:val="28"/>
          <w:szCs w:val="28"/>
        </w:rPr>
        <w:t>il</w:t>
      </w:r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mio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sogno</w:t>
      </w:r>
      <w:proofErr w:type="spellEnd"/>
    </w:p>
    <w:p w:rsidR="009861AB" w:rsidRPr="009861AB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  <w:r w:rsidRPr="009861AB">
        <w:rPr>
          <w:color w:val="000000" w:themeColor="text1"/>
          <w:sz w:val="28"/>
          <w:szCs w:val="28"/>
        </w:rPr>
        <w:t xml:space="preserve"> </w:t>
      </w:r>
      <w:proofErr w:type="gramStart"/>
      <w:r w:rsidRPr="009861AB">
        <w:rPr>
          <w:color w:val="000000" w:themeColor="text1"/>
          <w:sz w:val="28"/>
          <w:szCs w:val="28"/>
        </w:rPr>
        <w:t>la</w:t>
      </w:r>
      <w:proofErr w:type="gramEnd"/>
      <w:r w:rsidRPr="009861AB">
        <w:rPr>
          <w:color w:val="000000" w:themeColor="text1"/>
          <w:sz w:val="28"/>
          <w:szCs w:val="28"/>
        </w:rPr>
        <w:t xml:space="preserve"> tua </w:t>
      </w:r>
      <w:proofErr w:type="spellStart"/>
      <w:r w:rsidRPr="009861AB">
        <w:rPr>
          <w:color w:val="000000" w:themeColor="text1"/>
          <w:sz w:val="28"/>
          <w:szCs w:val="28"/>
        </w:rPr>
        <w:t>dieta</w:t>
      </w:r>
      <w:proofErr w:type="spellEnd"/>
    </w:p>
    <w:p w:rsidR="009861AB" w:rsidRPr="009861AB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  <w:r w:rsidRPr="009861AB">
        <w:rPr>
          <w:color w:val="000000" w:themeColor="text1"/>
          <w:sz w:val="28"/>
          <w:szCs w:val="28"/>
        </w:rPr>
        <w:t xml:space="preserve"> </w:t>
      </w:r>
      <w:proofErr w:type="gramStart"/>
      <w:r w:rsidRPr="009861AB">
        <w:rPr>
          <w:color w:val="000000" w:themeColor="text1"/>
          <w:sz w:val="28"/>
          <w:szCs w:val="28"/>
        </w:rPr>
        <w:t>le</w:t>
      </w:r>
      <w:proofErr w:type="gramEnd"/>
      <w:r w:rsidRPr="009861AB">
        <w:rPr>
          <w:color w:val="000000" w:themeColor="text1"/>
          <w:sz w:val="28"/>
          <w:szCs w:val="28"/>
        </w:rPr>
        <w:t xml:space="preserve"> mie </w:t>
      </w:r>
      <w:proofErr w:type="spellStart"/>
      <w:r w:rsidRPr="009861AB">
        <w:rPr>
          <w:color w:val="000000" w:themeColor="text1"/>
          <w:sz w:val="28"/>
          <w:szCs w:val="28"/>
        </w:rPr>
        <w:t>pantofole</w:t>
      </w:r>
      <w:proofErr w:type="spellEnd"/>
    </w:p>
    <w:p w:rsidR="009861AB" w:rsidRPr="009861AB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  <w:r w:rsidRPr="009861AB">
        <w:rPr>
          <w:color w:val="000000" w:themeColor="text1"/>
          <w:sz w:val="28"/>
          <w:szCs w:val="28"/>
        </w:rPr>
        <w:t xml:space="preserve"> </w:t>
      </w:r>
      <w:proofErr w:type="gramStart"/>
      <w:r w:rsidRPr="009861AB">
        <w:rPr>
          <w:color w:val="000000" w:themeColor="text1"/>
          <w:sz w:val="28"/>
          <w:szCs w:val="28"/>
        </w:rPr>
        <w:t>i</w:t>
      </w:r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suoi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giocatolli</w:t>
      </w:r>
      <w:proofErr w:type="spellEnd"/>
    </w:p>
    <w:p w:rsidR="009861AB" w:rsidRPr="009861AB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  <w:r w:rsidRPr="009861AB">
        <w:rPr>
          <w:color w:val="000000" w:themeColor="text1"/>
          <w:sz w:val="28"/>
          <w:szCs w:val="28"/>
        </w:rPr>
        <w:t xml:space="preserve"> </w:t>
      </w:r>
      <w:proofErr w:type="gramStart"/>
      <w:r w:rsidRPr="009861AB">
        <w:rPr>
          <w:color w:val="000000" w:themeColor="text1"/>
          <w:sz w:val="28"/>
          <w:szCs w:val="28"/>
        </w:rPr>
        <w:t>il</w:t>
      </w:r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nostro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gatto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</w:p>
    <w:p w:rsidR="00D336AA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  <w:proofErr w:type="gramStart"/>
      <w:r w:rsidRPr="009861AB">
        <w:rPr>
          <w:color w:val="000000" w:themeColor="text1"/>
          <w:sz w:val="28"/>
          <w:szCs w:val="28"/>
        </w:rPr>
        <w:t>i</w:t>
      </w:r>
      <w:proofErr w:type="gram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suoi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vestiti</w:t>
      </w:r>
      <w:proofErr w:type="spellEnd"/>
      <w:r>
        <w:rPr>
          <w:color w:val="000000" w:themeColor="text1"/>
          <w:sz w:val="28"/>
          <w:szCs w:val="28"/>
        </w:rPr>
        <w:t xml:space="preserve">     </w:t>
      </w:r>
    </w:p>
    <w:p w:rsidR="009861AB" w:rsidRPr="00D76ABC" w:rsidRDefault="009861AB" w:rsidP="009861AB">
      <w:pPr>
        <w:tabs>
          <w:tab w:val="left" w:pos="454"/>
        </w:tabs>
        <w:rPr>
          <w:color w:val="FF0000"/>
          <w:sz w:val="28"/>
          <w:szCs w:val="28"/>
        </w:rPr>
      </w:pPr>
      <w:bookmarkStart w:id="3" w:name="_GoBack"/>
      <w:bookmarkEnd w:id="3"/>
      <w:r>
        <w:rPr>
          <w:color w:val="000000" w:themeColor="text1"/>
          <w:sz w:val="28"/>
          <w:szCs w:val="28"/>
        </w:rPr>
        <w:lastRenderedPageBreak/>
        <w:t xml:space="preserve">   </w:t>
      </w:r>
      <w:r w:rsidRPr="009861AB">
        <w:rPr>
          <w:color w:val="000000" w:themeColor="text1"/>
          <w:sz w:val="28"/>
          <w:szCs w:val="28"/>
        </w:rPr>
        <w:t xml:space="preserve">i </w:t>
      </w:r>
      <w:proofErr w:type="spellStart"/>
      <w:r w:rsidRPr="009861AB">
        <w:rPr>
          <w:color w:val="000000" w:themeColor="text1"/>
          <w:sz w:val="28"/>
          <w:szCs w:val="28"/>
        </w:rPr>
        <w:t>vostri</w:t>
      </w:r>
      <w:proofErr w:type="spellEnd"/>
      <w:r w:rsidRPr="009861AB">
        <w:rPr>
          <w:color w:val="000000" w:themeColor="text1"/>
          <w:sz w:val="28"/>
          <w:szCs w:val="28"/>
        </w:rPr>
        <w:t xml:space="preserve"> </w:t>
      </w:r>
      <w:proofErr w:type="spellStart"/>
      <w:r w:rsidRPr="009861AB">
        <w:rPr>
          <w:color w:val="000000" w:themeColor="text1"/>
          <w:sz w:val="28"/>
          <w:szCs w:val="28"/>
        </w:rPr>
        <w:t>discorsi</w:t>
      </w:r>
      <w:proofErr w:type="spellEnd"/>
    </w:p>
    <w:p w:rsidR="009861AB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</w:p>
    <w:p w:rsidR="009861AB" w:rsidRPr="009861AB" w:rsidRDefault="009861AB" w:rsidP="009861AB">
      <w:pPr>
        <w:tabs>
          <w:tab w:val="left" w:pos="454"/>
        </w:tabs>
        <w:rPr>
          <w:color w:val="000000" w:themeColor="text1"/>
          <w:sz w:val="28"/>
          <w:szCs w:val="28"/>
        </w:rPr>
      </w:pPr>
    </w:p>
    <w:sectPr w:rsidR="009861AB" w:rsidRPr="009861AB" w:rsidSect="00D336AA">
      <w:footerReference w:type="default" r:id="rId6"/>
      <w:pgSz w:w="11906" w:h="16838"/>
      <w:pgMar w:top="1417" w:right="1417" w:bottom="1417" w:left="1417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DB" w:rsidRDefault="000C56DB" w:rsidP="00D336AA">
      <w:pPr>
        <w:spacing w:after="0" w:line="240" w:lineRule="auto"/>
      </w:pPr>
      <w:r>
        <w:separator/>
      </w:r>
    </w:p>
  </w:endnote>
  <w:endnote w:type="continuationSeparator" w:id="0">
    <w:p w:rsidR="000C56DB" w:rsidRDefault="000C56DB" w:rsidP="00D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398898"/>
      <w:docPartObj>
        <w:docPartGallery w:val="Page Numbers (Bottom of Page)"/>
        <w:docPartUnique/>
      </w:docPartObj>
    </w:sdtPr>
    <w:sdtContent>
      <w:p w:rsidR="00D336AA" w:rsidRDefault="00D336A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336AA" w:rsidRDefault="00D33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DB" w:rsidRDefault="000C56DB" w:rsidP="00D336AA">
      <w:pPr>
        <w:spacing w:after="0" w:line="240" w:lineRule="auto"/>
      </w:pPr>
      <w:r>
        <w:separator/>
      </w:r>
    </w:p>
  </w:footnote>
  <w:footnote w:type="continuationSeparator" w:id="0">
    <w:p w:rsidR="000C56DB" w:rsidRDefault="000C56DB" w:rsidP="00D33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05"/>
    <w:rsid w:val="00043133"/>
    <w:rsid w:val="000C56DB"/>
    <w:rsid w:val="003F0ADA"/>
    <w:rsid w:val="009861AB"/>
    <w:rsid w:val="00D30C05"/>
    <w:rsid w:val="00D336AA"/>
    <w:rsid w:val="00D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5336"/>
  <w15:chartTrackingRefBased/>
  <w15:docId w15:val="{DB75536F-D0DC-47CC-A871-F7AA27EA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0C05"/>
    <w:rPr>
      <w:b/>
      <w:bCs/>
    </w:rPr>
  </w:style>
  <w:style w:type="character" w:styleId="Accentuation">
    <w:name w:val="Emphasis"/>
    <w:basedOn w:val="Policepardfaut"/>
    <w:uiPriority w:val="20"/>
    <w:qFormat/>
    <w:rsid w:val="00D30C0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3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6AA"/>
  </w:style>
  <w:style w:type="paragraph" w:styleId="Pieddepage">
    <w:name w:val="footer"/>
    <w:basedOn w:val="Normal"/>
    <w:link w:val="PieddepageCar"/>
    <w:uiPriority w:val="99"/>
    <w:unhideWhenUsed/>
    <w:rsid w:val="00D3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2021-02-02T18:46:00Z</dcterms:created>
  <dcterms:modified xsi:type="dcterms:W3CDTF">2021-02-02T22:01:00Z</dcterms:modified>
</cp:coreProperties>
</file>